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AB347" w14:textId="77777777" w:rsidR="00B13493" w:rsidRPr="002C2F8F" w:rsidRDefault="00433942" w:rsidP="008B1F88">
      <w:pPr>
        <w:pStyle w:val="NoSpacing"/>
      </w:pPr>
      <w:r w:rsidRPr="002C2F8F">
        <w:t>Table 1</w:t>
      </w:r>
    </w:p>
    <w:p w14:paraId="69FC9B7C" w14:textId="77777777" w:rsidR="00433942" w:rsidRDefault="00433942"/>
    <w:tbl>
      <w:tblPr>
        <w:tblW w:w="13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6"/>
        <w:gridCol w:w="1547"/>
        <w:gridCol w:w="1183"/>
        <w:gridCol w:w="1749"/>
        <w:gridCol w:w="2624"/>
        <w:gridCol w:w="5665"/>
      </w:tblGrid>
      <w:tr w:rsidR="00F1234A" w:rsidRPr="007A0348" w14:paraId="4368F511" w14:textId="77777777" w:rsidTr="0062538B">
        <w:trPr>
          <w:trHeight w:val="300"/>
        </w:trPr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5D5"/>
            <w:vAlign w:val="center"/>
            <w:hideMark/>
          </w:tcPr>
          <w:p w14:paraId="1AE5C515" w14:textId="77777777" w:rsidR="00E804C5" w:rsidRPr="007A0348" w:rsidRDefault="00E804C5" w:rsidP="00761F1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Author</w:t>
            </w:r>
            <w:proofErr w:type="spellEnd"/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year</w:t>
            </w:r>
            <w:proofErr w:type="spellEnd"/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5D5"/>
            <w:vAlign w:val="center"/>
            <w:hideMark/>
          </w:tcPr>
          <w:p w14:paraId="460951B3" w14:textId="77777777" w:rsidR="0053531C" w:rsidRDefault="00E804C5" w:rsidP="00761F1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Design</w:t>
            </w:r>
            <w:r w:rsidR="000A38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/</w:t>
            </w: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7BC672B8" w14:textId="7BC4C011" w:rsidR="00E804C5" w:rsidRPr="007A0348" w:rsidRDefault="00E804C5" w:rsidP="00761F1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Country</w:t>
            </w:r>
            <w:r w:rsidR="000A38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of Origin</w:t>
            </w: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5D5"/>
            <w:vAlign w:val="center"/>
            <w:hideMark/>
          </w:tcPr>
          <w:p w14:paraId="7C20E98A" w14:textId="77777777" w:rsidR="0053531C" w:rsidRDefault="00E804C5" w:rsidP="00761F1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Population</w:t>
            </w:r>
            <w:r w:rsidR="009612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/</w:t>
            </w:r>
          </w:p>
          <w:p w14:paraId="072BF09D" w14:textId="125C5B22" w:rsidR="00E804C5" w:rsidRPr="007A0348" w:rsidRDefault="00961290" w:rsidP="00761F1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Exposure</w:t>
            </w:r>
            <w:proofErr w:type="spellEnd"/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5D5"/>
          </w:tcPr>
          <w:p w14:paraId="74206C9A" w14:textId="5A6397D0" w:rsidR="00E804C5" w:rsidRPr="007A0348" w:rsidRDefault="00E804C5" w:rsidP="00761F1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Participan</w:t>
            </w:r>
            <w:r w:rsidR="000A38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 w:rsidR="00F123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F123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Characteristics</w:t>
            </w:r>
            <w:proofErr w:type="spellEnd"/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5D5"/>
            <w:vAlign w:val="center"/>
            <w:hideMark/>
          </w:tcPr>
          <w:p w14:paraId="3BBA5C93" w14:textId="3FCEF0CE" w:rsidR="00E804C5" w:rsidRPr="007A0348" w:rsidRDefault="00E804C5" w:rsidP="00761F1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Intervention / Co</w:t>
            </w:r>
            <w:r w:rsidR="000A38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ntrol</w:t>
            </w:r>
          </w:p>
        </w:tc>
        <w:tc>
          <w:tcPr>
            <w:tcW w:w="5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5D5"/>
            <w:vAlign w:val="center"/>
            <w:hideMark/>
          </w:tcPr>
          <w:p w14:paraId="777E4D50" w14:textId="39C3E712" w:rsidR="00E804C5" w:rsidRPr="007A0348" w:rsidRDefault="000A38F7" w:rsidP="00761F1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Outcomes</w:t>
            </w:r>
            <w:proofErr w:type="spellEnd"/>
          </w:p>
        </w:tc>
      </w:tr>
      <w:tr w:rsidR="00961290" w:rsidRPr="007A0348" w14:paraId="00D96AB3" w14:textId="77777777" w:rsidTr="0062538B">
        <w:trPr>
          <w:trHeight w:val="28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hideMark/>
          </w:tcPr>
          <w:p w14:paraId="2C8E6285" w14:textId="34F2669D" w:rsidR="00E804C5" w:rsidRPr="007A0348" w:rsidRDefault="00E804C5" w:rsidP="00761F1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Clin</w:t>
            </w:r>
            <w:r w:rsidR="007571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i</w:t>
            </w: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cal</w:t>
            </w:r>
            <w:proofErr w:type="spellEnd"/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studies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hideMark/>
          </w:tcPr>
          <w:p w14:paraId="6D665DE2" w14:textId="77777777" w:rsidR="00E804C5" w:rsidRPr="007A0348" w:rsidRDefault="00E804C5" w:rsidP="00761F1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F5A2162" w14:textId="77777777" w:rsidR="00E804C5" w:rsidRPr="007A0348" w:rsidRDefault="00E804C5" w:rsidP="00761F1A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hideMark/>
          </w:tcPr>
          <w:p w14:paraId="0B2C9194" w14:textId="23B7299D" w:rsidR="00E804C5" w:rsidRPr="007A0348" w:rsidRDefault="00E804C5" w:rsidP="00761F1A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D99296" w14:textId="5F42F21A" w:rsidR="00E804C5" w:rsidRPr="007A0348" w:rsidRDefault="00E804C5" w:rsidP="00761F1A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961290" w:rsidRPr="006C5D57" w14:paraId="2A7D3F1F" w14:textId="77777777" w:rsidTr="0062538B">
        <w:trPr>
          <w:trHeight w:val="26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DBDB"/>
            <w:noWrap/>
            <w:hideMark/>
          </w:tcPr>
          <w:p w14:paraId="2FDEFF37" w14:textId="646DA214" w:rsidR="00E804C5" w:rsidRPr="007A0348" w:rsidRDefault="00E804C5" w:rsidP="00761F1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Lee, 2023</w:t>
            </w:r>
            <w:r w:rsidR="002D59E3" w:rsidRPr="002D59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1</w:t>
            </w:r>
            <w:r w:rsidR="00950A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8F19E93" w14:textId="77777777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Prospective randomized controlled study / South Korea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A9EA8D4" w14:textId="77777777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OHCA</w:t>
            </w:r>
          </w:p>
          <w:p w14:paraId="5E2E33F3" w14:textId="77777777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  <w:p w14:paraId="085D3839" w14:textId="0F82A4FE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380A445C" w14:textId="445EA039" w:rsidR="00E804C5" w:rsidRPr="007A0348" w:rsidRDefault="003A0117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BLS and ALS hospital providers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B42911F" w14:textId="43C8B828" w:rsidR="00E804C5" w:rsidRPr="007A0348" w:rsidRDefault="00BD4733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F</w:t>
            </w:r>
            <w:r w:rsidR="00E804C5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low sensor real-time visual ventilation feedback device (Zoll </w:t>
            </w:r>
            <w:proofErr w:type="spellStart"/>
            <w:r w:rsidR="00E804C5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Accuvent</w:t>
            </w:r>
            <w:proofErr w:type="spellEnd"/>
            <w:r w:rsidR="00E804C5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) / No feedback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2B6A" w14:textId="77777777" w:rsidR="00F1234A" w:rsidRDefault="00F1234A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Intervention = 63, control = 58</w:t>
            </w:r>
          </w:p>
          <w:p w14:paraId="393CAA99" w14:textId="3FD992DE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ROSC (55.5% vs. 36.2%, p=0.04)</w:t>
            </w:r>
          </w:p>
          <w:p w14:paraId="500D3FE9" w14:textId="052971E4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30h survival (49.2% vs. 46.5, p=0.001). </w:t>
            </w:r>
          </w:p>
          <w:p w14:paraId="3119BC60" w14:textId="2202DE45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Survival to discharge (4.9% vs. 8.6%, p=0.54) </w:t>
            </w:r>
          </w:p>
          <w:p w14:paraId="08C17C2F" w14:textId="775DB6CC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Survival with good outcome (11.1 vs. 10.3, p=0.77)</w:t>
            </w:r>
          </w:p>
          <w:p w14:paraId="1D0688BE" w14:textId="77777777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  <w:p w14:paraId="43C6537A" w14:textId="54347D03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No data </w:t>
            </w:r>
            <w:r w:rsidR="000A38F7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on</w:t>
            </w:r>
            <w:r w:rsidR="000A38F7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ventilation </w:t>
            </w:r>
            <w:r w:rsidR="000A38F7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measures reported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</w:p>
        </w:tc>
      </w:tr>
      <w:tr w:rsidR="00961290" w:rsidRPr="006C5D57" w14:paraId="561F26C0" w14:textId="77777777" w:rsidTr="0062538B">
        <w:trPr>
          <w:trHeight w:val="26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DBDB"/>
            <w:noWrap/>
          </w:tcPr>
          <w:p w14:paraId="2C1B1684" w14:textId="7E47A640" w:rsidR="00973BF0" w:rsidRPr="00973BF0" w:rsidRDefault="00973BF0" w:rsidP="00761F1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fr-FR"/>
              </w:rPr>
              <w:t>Drennan, 2024</w:t>
            </w:r>
            <w:r w:rsidR="00950A81" w:rsidRPr="00950A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val="en-US" w:eastAsia="fr-FR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3B9A66" w14:textId="61354C99" w:rsidR="00973BF0" w:rsidRPr="00973BF0" w:rsidRDefault="00973BF0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973BF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Prospective before-after study /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Canada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79F09BA" w14:textId="6E0CDA7F" w:rsidR="00973BF0" w:rsidRPr="007A0348" w:rsidRDefault="00973BF0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OHCA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0B451A23" w14:textId="15B09A00" w:rsidR="005059EC" w:rsidRPr="007A0348" w:rsidRDefault="005059EC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BLS and ALS EMS providers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50863F6" w14:textId="78A4F22E" w:rsidR="00973BF0" w:rsidRPr="007A0348" w:rsidRDefault="00BD4733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F</w:t>
            </w:r>
            <w:r w:rsidR="00973BF0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low sensor real-time visual ventilation feedback device (Zoll </w:t>
            </w:r>
            <w:proofErr w:type="spellStart"/>
            <w:r w:rsidR="00973BF0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Accuvent</w:t>
            </w:r>
            <w:proofErr w:type="spellEnd"/>
            <w:r w:rsidR="00973BF0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) / No feedback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BB49E" w14:textId="77777777" w:rsidR="00F1234A" w:rsidRPr="00BE613D" w:rsidRDefault="00F1234A" w:rsidP="00A312A8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BE613D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Intervention = 221, Control = 191</w:t>
            </w:r>
          </w:p>
          <w:p w14:paraId="2F34CB45" w14:textId="00E51964" w:rsidR="00973BF0" w:rsidRPr="00BE613D" w:rsidRDefault="00973BF0" w:rsidP="00A312A8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BE613D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ROSC (27% vs. 29%, p=NS)</w:t>
            </w:r>
          </w:p>
          <w:p w14:paraId="456AC743" w14:textId="0132D2DC" w:rsidR="00973BF0" w:rsidRPr="00BE613D" w:rsidRDefault="00973BF0" w:rsidP="00973BF0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BE613D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Ventilation rate (</w:t>
            </w:r>
            <w:r w:rsidR="00FC7F29" w:rsidRPr="00BE613D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12 (IQR 10, 17) vs. 14 (11, 19), p=</w:t>
            </w:r>
            <w:r w:rsidR="00FC7F29" w:rsidRPr="00BE613D">
              <w:rPr>
                <w:lang w:val="en-US"/>
              </w:rPr>
              <w:t xml:space="preserve"> </w:t>
            </w:r>
            <w:r w:rsidR="00FC7F29" w:rsidRPr="00BE613D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0.035)</w:t>
            </w:r>
          </w:p>
          <w:p w14:paraId="12CFB6E0" w14:textId="731644BF" w:rsidR="00FC7F29" w:rsidRPr="00FC7F29" w:rsidRDefault="00FC7F29" w:rsidP="00973BF0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FC7F29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Prop rate in target (53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%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sym w:font="Symbol" w:char="F0B1"/>
            </w:r>
            <w:r w:rsidRPr="00FC7F29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38 vs. 29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%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sym w:font="Symbol" w:char="F0B1"/>
            </w:r>
            <w:r w:rsidRPr="00FC7F29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, p</w:t>
            </w:r>
            <w:r w:rsidRPr="00FC7F29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&lt;0.001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)</w:t>
            </w:r>
          </w:p>
          <w:p w14:paraId="6805C4B5" w14:textId="096A9A12" w:rsidR="00FC7F29" w:rsidRDefault="000A38F7" w:rsidP="00973BF0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Insufflation v</w:t>
            </w:r>
            <w:r w:rsidR="00FC7F29" w:rsidRPr="00FC7F29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olume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measured</w:t>
            </w:r>
            <w:r w:rsidR="003A0117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="00FC7F29" w:rsidRPr="00FC7F29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(401ml (353, 472) vs. 374 (274, 453), p=</w:t>
            </w:r>
            <w:r w:rsidR="00FC7F29" w:rsidRPr="00FC7F29">
              <w:rPr>
                <w:lang w:val="en-US"/>
              </w:rPr>
              <w:t xml:space="preserve"> </w:t>
            </w:r>
            <w:r w:rsidR="00FC7F29" w:rsidRPr="00FC7F29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0.058</w:t>
            </w:r>
            <w:r w:rsidR="00FC7F29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)</w:t>
            </w:r>
          </w:p>
          <w:p w14:paraId="0E5FD4F1" w14:textId="11772BDD" w:rsidR="00FC7F29" w:rsidRDefault="00FC7F29" w:rsidP="00FC7F2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FC7F29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Prop</w:t>
            </w:r>
            <w:r w:rsidR="0062538B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ortion</w:t>
            </w:r>
            <w:r w:rsidRPr="00FC7F29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volume</w:t>
            </w:r>
            <w:r w:rsidRPr="00FC7F29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in target 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28%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sym w:font="Symbol" w:char="F0B1"/>
            </w:r>
            <w:r w:rsidRPr="00FC7F29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17 vs. 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1%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sym w:font="Symbol" w:char="F0B1"/>
            </w:r>
            <w:r w:rsidRPr="00FC7F29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, p</w:t>
            </w:r>
            <w:r w:rsidRPr="00FC7F29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&lt;0.001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)</w:t>
            </w:r>
          </w:p>
          <w:p w14:paraId="5DEFDDDC" w14:textId="529B14C5" w:rsidR="00FC7F29" w:rsidRPr="00FC7F29" w:rsidRDefault="00FC7F29" w:rsidP="00973BF0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Prop</w:t>
            </w:r>
            <w:r w:rsidR="0062538B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ortion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="000A38F7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olume</w:t>
            </w:r>
            <w:r w:rsidR="000A38F7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&amp;</w:t>
            </w:r>
            <w:r w:rsidR="000A38F7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rate in target </w:t>
            </w:r>
            <w:r w:rsidRPr="00FC7F29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19%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sym w:font="Symbol" w:char="F0B1"/>
            </w:r>
            <w:r w:rsidRPr="00FC7F29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17 vs.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7%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sym w:font="Symbol" w:char="F0B1"/>
            </w:r>
            <w:r w:rsidRPr="00FC7F29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0, p</w:t>
            </w:r>
            <w:r w:rsidRPr="00FC7F29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&lt;0.001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)</w:t>
            </w:r>
          </w:p>
        </w:tc>
      </w:tr>
      <w:tr w:rsidR="00961290" w:rsidRPr="006C5D57" w14:paraId="5EF0E88D" w14:textId="77777777" w:rsidTr="0062538B">
        <w:trPr>
          <w:trHeight w:val="26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DBDB"/>
            <w:noWrap/>
            <w:hideMark/>
          </w:tcPr>
          <w:p w14:paraId="21EB4CE6" w14:textId="6E071719" w:rsidR="00E804C5" w:rsidRPr="007A0348" w:rsidRDefault="00E804C5" w:rsidP="00761F1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Abella, 2007</w:t>
            </w:r>
            <w:r w:rsidR="002D59E3" w:rsidRPr="002D59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AF1D5B7" w14:textId="77777777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Prospective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cohort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study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/ USA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AA0B63C" w14:textId="745047B2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IHCA 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397E4866" w14:textId="64BAD401" w:rsidR="00E804C5" w:rsidRPr="007A0348" w:rsidRDefault="003A0117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BLS and ALS hospital providers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27BCCB9" w14:textId="6D700098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Real-time audiovisual feedback system using thoracic impedance / No feedback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671A7" w14:textId="77777777" w:rsidR="00F1234A" w:rsidRDefault="00F1234A" w:rsidP="00A312A8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Intervention = 101, Control = 45</w:t>
            </w:r>
          </w:p>
          <w:p w14:paraId="3CE10550" w14:textId="4E6C639E" w:rsidR="00E804C5" w:rsidRPr="007A0348" w:rsidRDefault="00E804C5" w:rsidP="00A312A8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ROSC (44.6% vs. 40.0%, p=0.58)</w:t>
            </w:r>
          </w:p>
          <w:p w14:paraId="499C6E81" w14:textId="532DEA24" w:rsidR="00E804C5" w:rsidRPr="007A0348" w:rsidRDefault="00E804C5" w:rsidP="00A312A8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Survival to discharge (8.9% vs. 9.1%, p=0.97) </w:t>
            </w:r>
          </w:p>
          <w:p w14:paraId="7269C67F" w14:textId="348F02ED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Ventilation rate (20+/-10 vs 18+/-8, p=0.12 for difference in mean and p=0.04 for difference in variance), </w:t>
            </w:r>
          </w:p>
        </w:tc>
      </w:tr>
      <w:tr w:rsidR="00961290" w:rsidRPr="006C5D57" w14:paraId="5DA36586" w14:textId="77777777" w:rsidTr="0062538B">
        <w:trPr>
          <w:trHeight w:val="26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DBDB"/>
            <w:noWrap/>
            <w:hideMark/>
          </w:tcPr>
          <w:p w14:paraId="5B165126" w14:textId="34C472E6" w:rsidR="00E804C5" w:rsidRPr="00950A81" w:rsidRDefault="00E804C5" w:rsidP="00761F1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</w:pP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Gerber, 2023</w:t>
            </w:r>
            <w:r w:rsidR="00950A81" w:rsidRPr="00950A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233F62D" w14:textId="77777777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Case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series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/ USA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E77C7E2" w14:textId="04221F4B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OHCA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51402431" w14:textId="5576BA38" w:rsidR="00E804C5" w:rsidRDefault="00F1234A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EMS providers</w:t>
            </w:r>
          </w:p>
          <w:p w14:paraId="37E78EB1" w14:textId="1E61C683" w:rsidR="00F1234A" w:rsidRPr="007A0348" w:rsidRDefault="00F1234A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ED </w:t>
            </w:r>
            <w:ins w:id="0" w:author="Guillaume Debaty" w:date="2024-12-14T17:29:00Z">
              <w:r w:rsidR="00323CF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fr-FR"/>
                </w:rPr>
                <w:t>hospital providers</w:t>
              </w:r>
            </w:ins>
            <w:del w:id="1" w:author="Guillaume Debaty" w:date="2024-12-14T17:29:00Z">
              <w:r w:rsidDel="00323CF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fr-FR"/>
                </w:rPr>
                <w:delText>H</w:delText>
              </w:r>
              <w:commentRangeStart w:id="2"/>
              <w:r w:rsidDel="00323CF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fr-FR"/>
                </w:rPr>
                <w:delText xml:space="preserve">ealthcare professionals </w:delText>
              </w:r>
              <w:commentRangeEnd w:id="2"/>
              <w:r w:rsidR="00BD4733" w:rsidDel="00323CFB">
                <w:rPr>
                  <w:rStyle w:val="CommentReference"/>
                </w:rPr>
                <w:commentReference w:id="2"/>
              </w:r>
            </w:del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90836A0" w14:textId="5656C804" w:rsidR="00E804C5" w:rsidRPr="007A0348" w:rsidRDefault="00BD4733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F</w:t>
            </w:r>
            <w:r w:rsidR="00E804C5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ow</w:t>
            </w:r>
            <w:proofErr w:type="spellEnd"/>
            <w:r w:rsidR="00E804C5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sensor real-time visual ventilation feedback device (Zoll </w:t>
            </w:r>
            <w:proofErr w:type="spellStart"/>
            <w:r w:rsidR="00E804C5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Accuvent</w:t>
            </w:r>
            <w:proofErr w:type="spellEnd"/>
            <w:r w:rsidR="00E804C5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)</w:t>
            </w:r>
            <w:r w:rsidR="00B00F07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/ No control group</w:t>
            </w:r>
          </w:p>
          <w:p w14:paraId="20600077" w14:textId="77777777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  <w:p w14:paraId="743BF108" w14:textId="77163A6D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Comparison between EMS providers </w:t>
            </w:r>
            <w:r w:rsidR="000A38F7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vs.</w:t>
            </w:r>
            <w:r w:rsidR="000A38F7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hospital staff after ED admission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68D66" w14:textId="77777777" w:rsidR="00F1234A" w:rsidRDefault="00F1234A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Total number of subjects = 3</w:t>
            </w:r>
          </w:p>
          <w:p w14:paraId="5F047F6A" w14:textId="5B70DA60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Case 1:</w:t>
            </w:r>
            <w:r w:rsidR="00227963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Rate 8/min vs. 17/min</w:t>
            </w:r>
          </w:p>
          <w:p w14:paraId="5713C741" w14:textId="0646E81D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Mean</w:t>
            </w:r>
            <w:r w:rsidR="000A38F7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insufflation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volume </w:t>
            </w:r>
            <w:r w:rsidR="00F20C23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measured</w:t>
            </w:r>
            <w:r w:rsidR="007571B6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500ml vs. 844ml </w:t>
            </w:r>
          </w:p>
          <w:p w14:paraId="40DE4EE7" w14:textId="77777777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  <w:p w14:paraId="62AD3223" w14:textId="402F2B5E" w:rsidR="00E804C5" w:rsidRPr="007A0348" w:rsidRDefault="00E804C5" w:rsidP="00E804C5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Case 2:</w:t>
            </w:r>
            <w:r w:rsidR="00227963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Rate 6/min vs. 15/min</w:t>
            </w:r>
          </w:p>
          <w:p w14:paraId="29695F67" w14:textId="694349E5" w:rsidR="00E804C5" w:rsidRPr="007A0348" w:rsidRDefault="00E804C5" w:rsidP="00E804C5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Mean </w:t>
            </w:r>
            <w:r w:rsidR="000A38F7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insufflation 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volume </w:t>
            </w:r>
            <w:r w:rsidR="00F20C23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measured</w:t>
            </w:r>
            <w:r w:rsidR="007571B6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382ml vs. 610ml </w:t>
            </w:r>
          </w:p>
          <w:p w14:paraId="066D3024" w14:textId="77777777" w:rsidR="00E804C5" w:rsidRPr="007A0348" w:rsidRDefault="00E804C5" w:rsidP="00E804C5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  <w:p w14:paraId="455E287C" w14:textId="3E408879" w:rsidR="00E804C5" w:rsidRPr="007A0348" w:rsidRDefault="00E804C5" w:rsidP="00E804C5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Case 3:</w:t>
            </w:r>
            <w:r w:rsidR="00227963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Rate 10/min vs. 14/min</w:t>
            </w:r>
          </w:p>
          <w:p w14:paraId="3A9ABF23" w14:textId="133FFC07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Mean</w:t>
            </w:r>
            <w:r w:rsidR="000A38F7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insufflation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volume </w:t>
            </w:r>
            <w:r w:rsidR="007571B6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delivered</w:t>
            </w:r>
            <w:r w:rsidR="007571B6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478ml vs. 638ml </w:t>
            </w:r>
          </w:p>
        </w:tc>
      </w:tr>
      <w:tr w:rsidR="00961290" w:rsidRPr="006C5D57" w14:paraId="6A46B90E" w14:textId="77777777" w:rsidTr="0062538B">
        <w:trPr>
          <w:trHeight w:val="425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5D5D5"/>
            <w:noWrap/>
          </w:tcPr>
          <w:p w14:paraId="34F1C7E2" w14:textId="70B3AEED" w:rsidR="00184414" w:rsidRPr="007A0348" w:rsidRDefault="00184414" w:rsidP="00761F1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Lemoine, 2024</w:t>
            </w:r>
            <w:r w:rsidR="00950A81" w:rsidRPr="00950A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15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A8DF7C7" w14:textId="0120EFD7" w:rsidR="00184414" w:rsidRPr="007A0348" w:rsidRDefault="00184414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Prospective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cohort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study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/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3675C7D" w14:textId="35D798E0" w:rsidR="00184414" w:rsidRPr="007A0348" w:rsidRDefault="00184414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OHCA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5F542763" w14:textId="184BB04E" w:rsidR="00184414" w:rsidRPr="007A0348" w:rsidRDefault="003A0117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BLS EMS providers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A77E418" w14:textId="73A6A950" w:rsidR="00184414" w:rsidRPr="007A0348" w:rsidRDefault="00184414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Flow sensor </w:t>
            </w:r>
            <w:r w:rsidR="00BD4733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real-time 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visual ventilation </w:t>
            </w:r>
            <w:r w:rsidR="00BD4733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feedback device </w:t>
            </w:r>
            <w:r w:rsidR="00BD4733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(</w:t>
            </w:r>
            <w:proofErr w:type="spellStart"/>
            <w:r w:rsidR="00BD4733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EOlifeX</w:t>
            </w:r>
            <w:proofErr w:type="spellEnd"/>
            <w:r w:rsidR="00BD4733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®)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/ no control group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7CB63" w14:textId="77777777" w:rsidR="00F1234A" w:rsidRDefault="00F1234A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N = 104</w:t>
            </w:r>
          </w:p>
          <w:p w14:paraId="1F4D6D43" w14:textId="72278754" w:rsidR="00184414" w:rsidRDefault="00F20C23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Mean insufflation v</w:t>
            </w:r>
            <w:r w:rsidR="00D9361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olume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measured</w:t>
            </w:r>
            <w:r w:rsidR="00D9361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: </w:t>
            </w:r>
            <w:r w:rsidR="00D93618" w:rsidRPr="00D9361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538 [</w:t>
            </w:r>
            <w:r w:rsidR="00D9361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IQR </w:t>
            </w:r>
            <w:r w:rsidR="00D93618" w:rsidRPr="00D9361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412–645] ml</w:t>
            </w:r>
          </w:p>
          <w:p w14:paraId="6993FDBE" w14:textId="717FA769" w:rsidR="00D93618" w:rsidRDefault="00D93618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Volume </w:t>
            </w:r>
            <w:r w:rsidR="00F20C23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measured with passive exhalation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: </w:t>
            </w:r>
            <w:r w:rsidRPr="00D9361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291 [219–405] ml</w:t>
            </w:r>
          </w:p>
          <w:p w14:paraId="1745A9B7" w14:textId="77777777" w:rsidR="00D93618" w:rsidRDefault="00D93618" w:rsidP="00D93618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Leakage: volume </w:t>
            </w:r>
            <w:r w:rsidRPr="00D9361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199 [119–287] ml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, ratio </w:t>
            </w:r>
            <w:r w:rsidRPr="00D9361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41%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D9361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[26%–54%]</w:t>
            </w:r>
          </w:p>
          <w:p w14:paraId="24765279" w14:textId="494657C3" w:rsidR="00D93618" w:rsidRPr="007A0348" w:rsidRDefault="00D93618" w:rsidP="00D93618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D9361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intervention-time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D9361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showed a slight improvement in leakage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in ventilation 2 compared to one in 30:2 ratio</w:t>
            </w:r>
          </w:p>
        </w:tc>
      </w:tr>
      <w:tr w:rsidR="00961290" w:rsidRPr="006C5D57" w14:paraId="241ECBB4" w14:textId="77777777" w:rsidTr="0062538B">
        <w:trPr>
          <w:trHeight w:val="425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5D5D5"/>
            <w:noWrap/>
            <w:hideMark/>
          </w:tcPr>
          <w:p w14:paraId="607AAE47" w14:textId="1AF202FE" w:rsidR="00E804C5" w:rsidRPr="007A0348" w:rsidRDefault="00E804C5" w:rsidP="00761F1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McCarty</w:t>
            </w:r>
            <w:proofErr w:type="spellEnd"/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, 2012</w:t>
            </w:r>
            <w:r w:rsidR="002D59E3" w:rsidRPr="002D59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1</w:t>
            </w:r>
            <w:r w:rsidR="00950A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D7CC982" w14:textId="77777777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Observational study, abstract only / USA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74B79C3" w14:textId="5EE54F6B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ED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1C24CAAA" w14:textId="73202346" w:rsidR="00E804C5" w:rsidRPr="007A0348" w:rsidRDefault="003A0117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commentRangeStart w:id="3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ED </w:t>
            </w:r>
            <w:ins w:id="4" w:author="Guillaume Debaty" w:date="2024-12-14T17:30:00Z">
              <w:r w:rsidR="00323CF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fr-FR"/>
                </w:rPr>
                <w:t>hospital providers</w:t>
              </w:r>
            </w:ins>
            <w:del w:id="5" w:author="Guillaume Debaty" w:date="2024-12-14T17:30:00Z">
              <w:r w:rsidDel="00323CFB"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fr-FR"/>
                </w:rPr>
                <w:delText>Healthcare professionals</w:delText>
              </w:r>
              <w:commentRangeEnd w:id="3"/>
              <w:r w:rsidR="00BD4733" w:rsidDel="00323CFB">
                <w:rPr>
                  <w:rStyle w:val="CommentReference"/>
                </w:rPr>
                <w:commentReference w:id="3"/>
              </w:r>
            </w:del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58AF925" w14:textId="7F37391C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CO2/Flow sensor real-time visual ventilation feedback device (NICO monitor, Philips) / no control group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28D4" w14:textId="77777777" w:rsidR="00F1234A" w:rsidRPr="00BE613D" w:rsidRDefault="00F1234A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BE613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N=11</w:t>
            </w:r>
          </w:p>
          <w:p w14:paraId="59A94646" w14:textId="10224E6B" w:rsidR="00117B00" w:rsidRPr="00BE613D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BE613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Ventilation rates </w:t>
            </w:r>
            <w:r w:rsidR="00117B00" w:rsidRPr="00BE613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17/min (IQR 11,20)</w:t>
            </w:r>
          </w:p>
          <w:p w14:paraId="4FAAA884" w14:textId="179C3D5E" w:rsidR="00117B00" w:rsidRPr="007A0348" w:rsidRDefault="00F20C23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Insufflation v</w:t>
            </w:r>
            <w:r w:rsidR="00117B00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olume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measured </w:t>
            </w:r>
            <w:r w:rsidR="00117B00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707 ml (IQR 564,827)</w:t>
            </w:r>
          </w:p>
          <w:p w14:paraId="7F84C8F8" w14:textId="7495E065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</w:tc>
      </w:tr>
      <w:tr w:rsidR="00961290" w:rsidRPr="007A0348" w14:paraId="4F792CD6" w14:textId="77777777" w:rsidTr="0062538B">
        <w:trPr>
          <w:trHeight w:val="26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4C798ABD" w14:textId="77777777" w:rsidR="00E804C5" w:rsidRPr="007A0348" w:rsidRDefault="00E804C5" w:rsidP="00761F1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Simulation </w:t>
            </w:r>
            <w:proofErr w:type="spellStart"/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studies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6DCC4009" w14:textId="77777777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E279A1F" w14:textId="77777777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4FC18F22" w14:textId="749CD94C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4F9CDA8D" w14:textId="1D2B8531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61290" w:rsidRPr="001209F1" w14:paraId="1B572E59" w14:textId="77777777" w:rsidTr="0062538B">
        <w:trPr>
          <w:trHeight w:val="26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DBDB"/>
            <w:noWrap/>
            <w:hideMark/>
          </w:tcPr>
          <w:p w14:paraId="76B9F0DF" w14:textId="2B45DADE" w:rsidR="00E804C5" w:rsidRPr="007A0348" w:rsidRDefault="00E804C5" w:rsidP="00761F1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Gould, 2020</w:t>
            </w:r>
            <w:r w:rsidR="00950A81" w:rsidRPr="00AB24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65A80C3" w14:textId="77777777" w:rsidR="00E804C5" w:rsidRPr="007A0348" w:rsidRDefault="00E804C5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Simulation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study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/ USA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F7A2FF8" w14:textId="5D5B89DA" w:rsidR="00E804C5" w:rsidRDefault="00F1234A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Mannikin</w:t>
            </w:r>
          </w:p>
          <w:p w14:paraId="1A42B75A" w14:textId="77777777" w:rsidR="00AB2478" w:rsidRDefault="00AB2478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  <w:p w14:paraId="690AAC4D" w14:textId="3B5A823A" w:rsidR="00AB2478" w:rsidRPr="007A0348" w:rsidRDefault="00AB2478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Adult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resuscitation scenarios 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5607A709" w14:textId="3643FAD8" w:rsidR="00114B6F" w:rsidRPr="007A0348" w:rsidRDefault="003A0117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BLS and ALS EMS providers</w:t>
            </w:r>
            <w:r w:rsidRPr="007A0348" w:rsidDel="003A0117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98102A7" w14:textId="7554092D" w:rsidR="00E804C5" w:rsidRPr="007A0348" w:rsidRDefault="00BD4733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F</w:t>
            </w:r>
            <w:r w:rsidR="00E804C5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low sensor real-time visual feedback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device 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(Zoll </w:t>
            </w:r>
            <w:proofErr w:type="spellStart"/>
            <w:proofErr w:type="gram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AccuVent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) </w:t>
            </w:r>
            <w:r w:rsidR="00E804C5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/</w:t>
            </w:r>
            <w:proofErr w:type="gramEnd"/>
            <w:r w:rsidR="00E804C5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no feedback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67B8" w14:textId="77777777" w:rsidR="00F1234A" w:rsidRDefault="00F1234A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N=20</w:t>
            </w:r>
          </w:p>
          <w:p w14:paraId="385BAEFA" w14:textId="66976B8A" w:rsidR="00936BDF" w:rsidRPr="007A0348" w:rsidRDefault="00936BDF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</w:t>
            </w:r>
            <w:r w:rsidR="00E804C5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entilations in target for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:</w:t>
            </w:r>
          </w:p>
          <w:p w14:paraId="75DB2F85" w14:textId="050B49C6" w:rsidR="00936BDF" w:rsidRPr="007A0348" w:rsidRDefault="00936BDF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R</w:t>
            </w:r>
            <w:r w:rsidR="00E804C5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ate (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71</w:t>
            </w:r>
            <w:r w:rsidR="00E804C5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% vs. 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4</w:t>
            </w:r>
            <w:r w:rsidR="00E804C5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1%, p&lt;0.001)</w:t>
            </w:r>
          </w:p>
          <w:p w14:paraId="55877F98" w14:textId="3CB222C0" w:rsidR="00936BDF" w:rsidRPr="007A0348" w:rsidRDefault="00C544F1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Insufflation </w:t>
            </w:r>
            <w:r w:rsidR="00C055C1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</w:t>
            </w:r>
            <w:r w:rsidR="00936BDF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</w:t>
            </w:r>
            <w:r w:rsidR="00E804C5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lume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measured</w:t>
            </w:r>
            <w:r w:rsidR="00E804C5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(</w:t>
            </w:r>
            <w:r w:rsidR="00936BDF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79</w:t>
            </w:r>
            <w:r w:rsidR="00E804C5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% vs. </w:t>
            </w:r>
            <w:r w:rsidR="00936BDF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31</w:t>
            </w:r>
            <w:r w:rsidR="00E804C5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%, p&lt;0.001), </w:t>
            </w:r>
          </w:p>
          <w:p w14:paraId="454FA419" w14:textId="671272F2" w:rsidR="00E804C5" w:rsidRPr="007A0348" w:rsidRDefault="00936BDF" w:rsidP="00761F1A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B</w:t>
            </w:r>
            <w:r w:rsidR="00E804C5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oth (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63</w:t>
            </w:r>
            <w:r w:rsidR="00E804C5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% vs. 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10</w:t>
            </w:r>
            <w:r w:rsidR="00E804C5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%, p&lt;0.001).</w:t>
            </w:r>
          </w:p>
        </w:tc>
      </w:tr>
      <w:tr w:rsidR="00961290" w:rsidRPr="006C5D57" w14:paraId="2342D81F" w14:textId="77777777" w:rsidTr="0062538B">
        <w:trPr>
          <w:trHeight w:val="26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DBDB"/>
            <w:noWrap/>
            <w:hideMark/>
          </w:tcPr>
          <w:p w14:paraId="7A99C8F2" w14:textId="35DF7284" w:rsidR="00F82A6E" w:rsidRPr="007A0348" w:rsidRDefault="00F82A6E" w:rsidP="00F82A6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Heo</w:t>
            </w:r>
            <w:proofErr w:type="spellEnd"/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, 2020</w:t>
            </w:r>
            <w:r w:rsidR="00950A81" w:rsidRPr="00950A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8BEEA17" w14:textId="77777777" w:rsidR="00F82A6E" w:rsidRPr="007A034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Simulation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study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Korea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FF2CAE6" w14:textId="07243445" w:rsidR="00AB2478" w:rsidRDefault="00F1234A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</w:t>
            </w:r>
            <w:r w:rsidR="00AB247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nnikin</w:t>
            </w:r>
          </w:p>
          <w:p w14:paraId="50FCB9B8" w14:textId="77777777" w:rsidR="00AB247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  <w:p w14:paraId="4F277010" w14:textId="68FAF001" w:rsidR="00F82A6E" w:rsidRPr="007A034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Adult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and pediatric 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resuscitation scenarios 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560D2A5C" w14:textId="35D2C7FB" w:rsidR="00F82A6E" w:rsidRPr="007A0348" w:rsidRDefault="003A0117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BLS (n=4) a</w:t>
            </w:r>
            <w:r w:rsidR="00C055C1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d ALS (n=</w:t>
            </w:r>
            <w:r w:rsidR="00C055C1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22) hospital providers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702EB75" w14:textId="6F0EA648" w:rsidR="00F82A6E" w:rsidRPr="007A0348" w:rsidRDefault="00BD4733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F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low </w:t>
            </w:r>
            <w:proofErr w:type="spellStart"/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sensorreal</w:t>
            </w:r>
            <w:proofErr w:type="spellEnd"/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-time visual </w:t>
            </w:r>
            <w:proofErr w:type="spellStart"/>
            <w:proofErr w:type="gramStart"/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feedback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device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(</w:t>
            </w:r>
            <w:proofErr w:type="gram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Zoll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AccuVent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) 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/ no feedback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1C8EE" w14:textId="52B84EE0" w:rsidR="00F1234A" w:rsidRDefault="00F1234A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N=26</w:t>
            </w:r>
          </w:p>
          <w:p w14:paraId="26C97578" w14:textId="445BA0BA" w:rsidR="00936BDF" w:rsidRPr="007A0348" w:rsidRDefault="00936BDF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dult BV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:</w:t>
            </w:r>
          </w:p>
          <w:p w14:paraId="3C7F0C2F" w14:textId="1F0AD273" w:rsidR="00936BDF" w:rsidRPr="007A0348" w:rsidRDefault="00C544F1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Insufflation v</w:t>
            </w:r>
            <w:r w:rsidR="00936BDF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olume</w:t>
            </w:r>
            <w:r w:rsidR="007571B6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measured</w:t>
            </w:r>
            <w:r w:rsidR="00936BDF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: 432</w:t>
            </w:r>
            <w:r w:rsidR="00936BDF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 w:rsidR="00936BDF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64 vs. 393</w:t>
            </w:r>
            <w:r w:rsidR="00936BDF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 w:rsidR="00936BDF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136</w:t>
            </w:r>
          </w:p>
          <w:p w14:paraId="65F73974" w14:textId="200DFCA3" w:rsidR="00936BDF" w:rsidRPr="007A0348" w:rsidRDefault="00936BDF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Optimal </w:t>
            </w:r>
            <w:r w:rsidR="00C544F1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insufflation </w:t>
            </w:r>
            <w:r w:rsidR="00BD4733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olume</w:t>
            </w:r>
            <w:r w:rsidR="007571B6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="00C544F1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measured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: 47.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3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% vs. 18.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5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%</w:t>
            </w:r>
          </w:p>
          <w:p w14:paraId="49173A2E" w14:textId="53A1C305" w:rsidR="00936BDF" w:rsidRPr="007A0348" w:rsidRDefault="00936BDF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Optima</w:t>
            </w:r>
            <w:r w:rsidR="006A6986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l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="00BD4733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entilation interval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: 95.6% vs. 50.2%</w:t>
            </w:r>
          </w:p>
          <w:p w14:paraId="2CB9181B" w14:textId="77777777" w:rsidR="00936BDF" w:rsidRPr="007A0348" w:rsidRDefault="00936BDF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  <w:p w14:paraId="024AB6E3" w14:textId="77777777" w:rsidR="00936BDF" w:rsidRPr="007A0348" w:rsidRDefault="00936BDF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P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ediatric BV </w:t>
            </w:r>
          </w:p>
          <w:p w14:paraId="251CDB59" w14:textId="75ABDDBA" w:rsidR="00936BDF" w:rsidRPr="007A0348" w:rsidRDefault="00101BDA" w:rsidP="00936BDF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Insufflation v</w:t>
            </w:r>
            <w:r w:rsidR="00936BDF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olume</w:t>
            </w:r>
            <w:r w:rsidR="007571B6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measured</w:t>
            </w:r>
            <w:r w:rsidR="00936BDF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: 145</w:t>
            </w:r>
            <w:r w:rsidR="00936BDF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 w:rsidR="00936BDF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23 vs. 131</w:t>
            </w:r>
            <w:r w:rsidR="00936BDF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 w:rsidR="00936BDF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34</w:t>
            </w:r>
          </w:p>
          <w:p w14:paraId="5F17A120" w14:textId="2F996F52" w:rsidR="00936BDF" w:rsidRPr="007A0348" w:rsidRDefault="00936BDF" w:rsidP="00936BDF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Optima</w:t>
            </w:r>
            <w:r w:rsidR="006A6986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l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="00101BDA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insufflation v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olume</w:t>
            </w:r>
            <w:r w:rsidR="007571B6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="00101BDA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measured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: 89.51% vs. 72.66%</w:t>
            </w:r>
          </w:p>
          <w:p w14:paraId="524F04EC" w14:textId="7FC36D6E" w:rsidR="00936BDF" w:rsidRPr="007A0348" w:rsidRDefault="00936BDF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Optima</w:t>
            </w:r>
            <w:r w:rsidR="006A6986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l </w:t>
            </w:r>
            <w:r w:rsidR="00BD4733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entilation interval: 95.83% vs. 57.14%</w:t>
            </w:r>
          </w:p>
          <w:p w14:paraId="060FB296" w14:textId="3C7CA4FB" w:rsidR="00F82A6E" w:rsidRPr="007A034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all p value&lt;0.001</w:t>
            </w:r>
          </w:p>
        </w:tc>
      </w:tr>
      <w:tr w:rsidR="00961290" w:rsidRPr="006C5D57" w14:paraId="62AD2E00" w14:textId="77777777" w:rsidTr="0062538B">
        <w:trPr>
          <w:trHeight w:val="26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DBDB"/>
            <w:noWrap/>
            <w:hideMark/>
          </w:tcPr>
          <w:p w14:paraId="2930C6AC" w14:textId="3DB96DB9" w:rsidR="00F82A6E" w:rsidRPr="007A0348" w:rsidRDefault="00F82A6E" w:rsidP="00F82A6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Khoury, 2019</w:t>
            </w:r>
            <w:r w:rsidR="002D59E3" w:rsidRPr="002D59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1</w:t>
            </w:r>
            <w:r w:rsidR="00950A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F4282DC" w14:textId="77777777" w:rsidR="00F82A6E" w:rsidRPr="007A034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Simulation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study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/ France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C822705" w14:textId="77777777" w:rsidR="00AB2478" w:rsidRDefault="00F1234A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Mannikin</w:t>
            </w:r>
          </w:p>
          <w:p w14:paraId="1EBE32D2" w14:textId="77777777" w:rsidR="00AB247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  <w:p w14:paraId="45A30B9C" w14:textId="03B6D526" w:rsidR="00F82A6E" w:rsidRPr="007A034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Adult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resuscitation scenarios 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6FE8194C" w14:textId="0814BE1D" w:rsidR="00F82A6E" w:rsidRPr="007A0348" w:rsidRDefault="00C055C1" w:rsidP="00C055C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BLS (n=20) and ALS (n=20) EMS providers</w:t>
            </w:r>
            <w:r w:rsidRPr="007A0348" w:rsidDel="003A0117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B0149C6" w14:textId="3FF83F8F" w:rsidR="00F82A6E" w:rsidRPr="007A034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Flow sensor (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EOlifeX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®) visual ventilation feedback for manual ventilation</w:t>
            </w:r>
            <w:r w:rsidR="00B00F07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/ </w:t>
            </w:r>
            <w:r w:rsidR="002E71B6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no feedback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B5D0" w14:textId="77777777" w:rsidR="00F1234A" w:rsidRDefault="00F1234A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N=40</w:t>
            </w:r>
          </w:p>
          <w:p w14:paraId="127D50C7" w14:textId="1DAEB6D4" w:rsidR="006A6986" w:rsidRPr="007A0348" w:rsidRDefault="006A6986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ALS Group (ETT):</w:t>
            </w:r>
          </w:p>
          <w:p w14:paraId="15F567F9" w14:textId="0DCAF7AB" w:rsidR="006A6986" w:rsidRPr="007A0348" w:rsidRDefault="006A6986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Ventilation rate: 10.7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1.1 vs. 16.2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6.9</w:t>
            </w:r>
          </w:p>
          <w:p w14:paraId="1CEB02D6" w14:textId="217CEF32" w:rsidR="006A6986" w:rsidRPr="007A0348" w:rsidRDefault="00101BDA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Insufflation v</w:t>
            </w:r>
            <w:r w:rsidR="006A6986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olume</w:t>
            </w:r>
            <w:r w:rsidR="007571B6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measured</w:t>
            </w:r>
            <w:r w:rsidR="006A6986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: 529</w:t>
            </w:r>
            <w:r w:rsidR="006A6986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 w:rsidR="006A6986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43 vs. 549</w:t>
            </w:r>
            <w:r w:rsidR="006A6986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 w:rsidR="006A6986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153</w:t>
            </w:r>
          </w:p>
          <w:p w14:paraId="14745DA4" w14:textId="75D67740" w:rsidR="006A6986" w:rsidRDefault="006A6986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Inspiratory time: 1.3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0.5 vs. 1.2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1.5</w:t>
            </w:r>
          </w:p>
          <w:p w14:paraId="02A2F577" w14:textId="05D60460" w:rsidR="007571B6" w:rsidRPr="007A0348" w:rsidRDefault="007571B6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571B6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I/E ratio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: 0.3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0.1 vs. 0.5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0.2</w:t>
            </w:r>
          </w:p>
          <w:p w14:paraId="2EB7B48D" w14:textId="2268606F" w:rsidR="006A6986" w:rsidRPr="00AB2478" w:rsidRDefault="006A6986" w:rsidP="00AB2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31413"/>
                <w:kern w:val="0"/>
                <w:sz w:val="20"/>
                <w:szCs w:val="20"/>
                <w:lang w:val="en-US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Optimal </w:t>
            </w:r>
            <w:r w:rsidRPr="00C055C1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ventilation</w:t>
            </w:r>
            <w:r w:rsidR="00BD4733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volume</w:t>
            </w:r>
            <w:r w:rsidR="00C055C1" w:rsidRPr="00C055C1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(defined as insufflation volume between </w:t>
            </w:r>
            <w:r w:rsidR="00C055C1" w:rsidRPr="00AB2478">
              <w:rPr>
                <w:rFonts w:ascii="Times New Roman" w:hAnsi="Times New Roman" w:cs="Times New Roman"/>
                <w:color w:val="131413"/>
                <w:kern w:val="0"/>
                <w:sz w:val="20"/>
                <w:szCs w:val="20"/>
                <w:lang w:val="en-US"/>
              </w:rPr>
              <w:t>300 to 600 ml and rate</w:t>
            </w:r>
            <w:r w:rsidR="00C055C1" w:rsidRPr="00AB2478">
              <w:rPr>
                <w:rFonts w:ascii="Times New Roman" w:hAnsi="Times New Roman" w:cs="Times New Roman"/>
                <w:color w:val="131413"/>
                <w:kern w:val="0"/>
                <w:sz w:val="13"/>
                <w:szCs w:val="13"/>
                <w:lang w:val="en-US"/>
              </w:rPr>
              <w:t xml:space="preserve"> </w:t>
            </w:r>
            <w:r w:rsidR="00C055C1" w:rsidRPr="00AB2478">
              <w:rPr>
                <w:rFonts w:ascii="Times New Roman" w:hAnsi="Times New Roman" w:cs="Times New Roman"/>
                <w:color w:val="131413"/>
                <w:kern w:val="0"/>
                <w:sz w:val="20"/>
                <w:szCs w:val="20"/>
                <w:lang w:val="en-US"/>
              </w:rPr>
              <w:t>between 8-15 /min)</w:t>
            </w:r>
            <w:r w:rsidRPr="00C055C1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: </w:t>
            </w:r>
            <w:r w:rsidR="00365140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85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% vs. 15%</w:t>
            </w:r>
          </w:p>
          <w:p w14:paraId="60D12846" w14:textId="77777777" w:rsidR="006A6986" w:rsidRPr="007A0348" w:rsidRDefault="006A6986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  <w:p w14:paraId="6D0D6B26" w14:textId="4B92F462" w:rsidR="006A6986" w:rsidRPr="007A0348" w:rsidRDefault="006A6986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lastRenderedPageBreak/>
              <w:t>BLS group (bag mask):</w:t>
            </w:r>
          </w:p>
          <w:p w14:paraId="17C71207" w14:textId="414FCCD4" w:rsidR="006A6986" w:rsidRPr="007A0348" w:rsidRDefault="006A6986" w:rsidP="006A6986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Ventilation rate: 10.8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1.1 vs. 18.2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8.0</w:t>
            </w:r>
          </w:p>
          <w:p w14:paraId="4B0B4838" w14:textId="6BA43B1A" w:rsidR="006A6986" w:rsidRPr="007A0348" w:rsidRDefault="00101BDA" w:rsidP="006A6986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Insufflation v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olume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measured</w:t>
            </w:r>
            <w:r w:rsidR="006A6986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: 451</w:t>
            </w:r>
            <w:r w:rsidR="006A6986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 w:rsidR="006A6986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86 vs. 549</w:t>
            </w:r>
            <w:r w:rsidR="006A6986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 w:rsidR="006A6986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153</w:t>
            </w:r>
          </w:p>
          <w:p w14:paraId="0ADE7698" w14:textId="77777777" w:rsidR="006A6986" w:rsidRDefault="006A6986" w:rsidP="006A6986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Inspiratory time: 1.3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0.5 vs. 1.2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1.5</w:t>
            </w:r>
          </w:p>
          <w:p w14:paraId="51AFA727" w14:textId="77777777" w:rsidR="00C055C1" w:rsidRDefault="007571B6" w:rsidP="006A6986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571B6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I/E ratio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: 0.3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0.3 vs. 0.6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0.2</w:t>
            </w:r>
          </w:p>
          <w:p w14:paraId="049A687D" w14:textId="1A874004" w:rsidR="006A6986" w:rsidRPr="007A0348" w:rsidRDefault="006A6986" w:rsidP="006A6986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Optimal ventilation: </w:t>
            </w:r>
            <w:r w:rsidR="00365140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90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% vs. 15%</w:t>
            </w:r>
          </w:p>
          <w:p w14:paraId="3197FC17" w14:textId="77777777" w:rsidR="006A6986" w:rsidRPr="007A0348" w:rsidRDefault="006A6986" w:rsidP="006A6986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  <w:p w14:paraId="1B77EC33" w14:textId="12DAD78D" w:rsidR="00F82A6E" w:rsidRPr="007A0348" w:rsidRDefault="00365140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all p value&lt;0.001</w:t>
            </w:r>
          </w:p>
        </w:tc>
      </w:tr>
      <w:tr w:rsidR="00961290" w:rsidRPr="007A0348" w14:paraId="780FDA5D" w14:textId="77777777" w:rsidTr="0062538B">
        <w:trPr>
          <w:trHeight w:val="26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DBDB"/>
            <w:noWrap/>
            <w:hideMark/>
          </w:tcPr>
          <w:p w14:paraId="28CAAF29" w14:textId="64F11C31" w:rsidR="00F82A6E" w:rsidRPr="007A0348" w:rsidRDefault="00F82A6E" w:rsidP="00F82A6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Kim, 2020</w:t>
            </w:r>
            <w:r w:rsidR="002D59E3" w:rsidRPr="002D59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1</w:t>
            </w:r>
            <w:ins w:id="6" w:author="Guillaume Debaty" w:date="2024-12-16T16:24:00Z" w16du:dateUtc="2024-12-16T15:24:00Z">
              <w:r w:rsidR="006C5D57">
                <w:rPr>
                  <w:rFonts w:eastAsia="Times New Roman" w:cstheme="minorHAnsi"/>
                  <w:b/>
                  <w:bCs/>
                  <w:color w:val="000000"/>
                  <w:sz w:val="20"/>
                  <w:szCs w:val="20"/>
                  <w:vertAlign w:val="superscript"/>
                  <w:lang w:eastAsia="fr-FR"/>
                </w:rPr>
                <w:t>3</w:t>
              </w:r>
            </w:ins>
            <w:del w:id="7" w:author="Guillaume Debaty" w:date="2024-12-16T16:24:00Z" w16du:dateUtc="2024-12-16T15:24:00Z">
              <w:r w:rsidR="00CF0AAD" w:rsidDel="006C5D57">
                <w:rPr>
                  <w:rFonts w:eastAsia="Times New Roman" w:cstheme="minorHAnsi"/>
                  <w:b/>
                  <w:bCs/>
                  <w:color w:val="000000"/>
                  <w:sz w:val="20"/>
                  <w:szCs w:val="20"/>
                  <w:vertAlign w:val="superscript"/>
                  <w:lang w:eastAsia="fr-FR"/>
                </w:rPr>
                <w:delText>2</w:delText>
              </w:r>
            </w:del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2AE86B9" w14:textId="77777777" w:rsidR="00F82A6E" w:rsidRPr="007A034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Simulation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study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Korea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C731DFA" w14:textId="43D936A4" w:rsidR="00F82A6E" w:rsidRPr="007A0348" w:rsidRDefault="007A034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="00AB247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B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ench model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70595615" w14:textId="5A052B0B" w:rsidR="00F82A6E" w:rsidRPr="007A0348" w:rsidRDefault="005061FA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ins w:id="8" w:author="Guillaume Debaty" w:date="2024-12-14T17:32:00Z">
              <w:r>
                <w:rPr>
                  <w:rFonts w:eastAsia="Times New Roman" w:cstheme="minorHAnsi"/>
                  <w:color w:val="000000"/>
                  <w:sz w:val="20"/>
                  <w:szCs w:val="20"/>
                  <w:lang w:val="en-US" w:eastAsia="fr-FR"/>
                </w:rPr>
                <w:t xml:space="preserve">Senior hospital providers and EMT students </w:t>
              </w:r>
            </w:ins>
            <w:r w:rsidR="00F1234A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BEDF515" w14:textId="47CD0268" w:rsidR="00F82A6E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Flow sensor (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Amflow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®) real-time visual portable feedback device / no feedback</w:t>
            </w:r>
          </w:p>
          <w:p w14:paraId="6751F78E" w14:textId="33E0A71D" w:rsidR="00F1234A" w:rsidRPr="007A0348" w:rsidRDefault="00F1234A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F0413" w14:textId="77777777" w:rsidR="00F1234A" w:rsidRPr="00BE613D" w:rsidRDefault="00F1234A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BE613D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N=40</w:t>
            </w:r>
          </w:p>
          <w:p w14:paraId="7681A409" w14:textId="46964B3C" w:rsidR="00F82A6E" w:rsidRPr="00BE613D" w:rsidRDefault="00DD176F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Insufflation v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olume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measured</w:t>
            </w:r>
            <w:r w:rsidR="007A0348" w:rsidRPr="00BE613D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: 505.6</w:t>
            </w:r>
            <w:r w:rsidR="007A0348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 w:rsidR="007A0348" w:rsidRPr="00BE613D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32.2 vs. 534.2</w:t>
            </w:r>
            <w:r w:rsidR="007A0348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 w:rsidR="007A0348" w:rsidRPr="00BE613D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73.5, p=0.012</w:t>
            </w:r>
          </w:p>
          <w:p w14:paraId="028CB567" w14:textId="77777777" w:rsidR="007A0348" w:rsidRPr="007A0348" w:rsidRDefault="007A034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Accurate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volume </w:t>
            </w:r>
            <w:proofErr w:type="gram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range:</w:t>
            </w:r>
            <w:proofErr w:type="gram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85.4% vs. 41%, p&lt;0.001</w:t>
            </w:r>
          </w:p>
          <w:p w14:paraId="419BADA2" w14:textId="77777777" w:rsidR="007A0348" w:rsidRPr="007A0348" w:rsidRDefault="007A034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Ventilation rate : 10 (IQR 10,10) vs. 9.4 (8.2, 12.2), p=0.62</w:t>
            </w:r>
          </w:p>
          <w:p w14:paraId="4E92FD65" w14:textId="7164CFBE" w:rsidR="007A0348" w:rsidRPr="007A0348" w:rsidRDefault="007A034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Accurate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rate : 99.2% vs. 12.5%, p&lt;0.001</w:t>
            </w:r>
          </w:p>
        </w:tc>
      </w:tr>
      <w:tr w:rsidR="00961290" w:rsidRPr="006C5D57" w14:paraId="5313F2E2" w14:textId="77777777" w:rsidTr="0062538B">
        <w:trPr>
          <w:trHeight w:val="26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DBDB"/>
            <w:noWrap/>
            <w:hideMark/>
          </w:tcPr>
          <w:p w14:paraId="1339175A" w14:textId="2DE1014A" w:rsidR="00F82A6E" w:rsidRPr="007A0348" w:rsidRDefault="00F82A6E" w:rsidP="00F82A6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Lyngby</w:t>
            </w:r>
            <w:proofErr w:type="spellEnd"/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, 2021</w:t>
            </w:r>
            <w:r w:rsidR="002D59E3" w:rsidRPr="002D59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1</w:t>
            </w:r>
            <w:r w:rsidR="00950A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0418B06" w14:textId="77777777" w:rsidR="00F82A6E" w:rsidRPr="007A034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Simulation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study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Denmark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3D94A0B" w14:textId="49130AC2" w:rsidR="00961290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</w:t>
            </w:r>
            <w:r w:rsidR="0096129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annikin</w:t>
            </w:r>
          </w:p>
          <w:p w14:paraId="4AC5CC28" w14:textId="77777777" w:rsidR="00AB247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  <w:p w14:paraId="3D7F28EA" w14:textId="5F6739A0" w:rsidR="00AB2478" w:rsidRPr="007A034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Adult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resuscitation scenarios 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2919A057" w14:textId="311A66C1" w:rsidR="00F82A6E" w:rsidRPr="00596DAE" w:rsidRDefault="00596DA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BLS (n=27) and ALS (n=5) EMS providers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2517AA3" w14:textId="0763FEA0" w:rsidR="00F82A6E" w:rsidRPr="007A034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Pressure flow sensor (Zoll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AccuVent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) real-time visual feedback / no feedback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17E75" w14:textId="77777777" w:rsidR="00F1234A" w:rsidRDefault="00F1234A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N=32</w:t>
            </w:r>
          </w:p>
          <w:p w14:paraId="558434A4" w14:textId="27D45AF0" w:rsidR="00552AFE" w:rsidRDefault="00552AF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entilations in target for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:</w:t>
            </w:r>
          </w:p>
          <w:p w14:paraId="73A65B7C" w14:textId="77777777" w:rsidR="00552AFE" w:rsidRDefault="00552AF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R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ate 97% vs. 67%, p&lt;0.001</w:t>
            </w:r>
          </w:p>
          <w:p w14:paraId="5705B6FD" w14:textId="77777777" w:rsidR="00552AFE" w:rsidRDefault="00552AF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Vo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lume 77.5% vs. 53%, p&lt;0.001</w:t>
            </w:r>
          </w:p>
          <w:p w14:paraId="1ADAB30E" w14:textId="0B6ED65C" w:rsidR="00F82A6E" w:rsidRPr="007A0348" w:rsidRDefault="00552AF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B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oth 75% vs. 22%, p&lt;0.001</w:t>
            </w:r>
          </w:p>
        </w:tc>
      </w:tr>
      <w:tr w:rsidR="00961290" w:rsidRPr="005B517A" w14:paraId="065C51D2" w14:textId="77777777" w:rsidTr="0062538B">
        <w:trPr>
          <w:trHeight w:val="26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DBDB"/>
            <w:noWrap/>
            <w:hideMark/>
          </w:tcPr>
          <w:p w14:paraId="3F5996ED" w14:textId="0ED5804B" w:rsidR="00F82A6E" w:rsidRPr="007A0348" w:rsidRDefault="00F82A6E" w:rsidP="00F82A6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Charlton, 2021</w:t>
            </w:r>
            <w:r w:rsidR="002D59E3" w:rsidRPr="002D59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AFFDF3B" w14:textId="77777777" w:rsidR="00F82A6E" w:rsidRPr="007A034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Simulation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study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/ UK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F292271" w14:textId="77777777" w:rsidR="00F82A6E" w:rsidRDefault="00961290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Mannikin</w:t>
            </w:r>
          </w:p>
          <w:p w14:paraId="7D947240" w14:textId="77777777" w:rsidR="00AB247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  <w:p w14:paraId="7523D22B" w14:textId="29A29A0D" w:rsidR="00AB2478" w:rsidRPr="007A034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Adult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resuscitation scenarios 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7E27F039" w14:textId="5CE4D6A6" w:rsidR="00F82A6E" w:rsidRPr="007A0348" w:rsidRDefault="00596DA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BLS (n=28) and ALS (n=78) EMS providers</w:t>
            </w:r>
          </w:p>
          <w:p w14:paraId="56D2D37F" w14:textId="051346AB" w:rsidR="00F1234A" w:rsidRPr="007A0348" w:rsidRDefault="00F1234A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A429F7F" w14:textId="7D2D0A80" w:rsidR="00F82A6E" w:rsidRPr="007A034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Pressure flow sensor (Zoll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AccuVent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) real-time visual feedback system / no feedback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F9DB" w14:textId="77777777" w:rsidR="00F1234A" w:rsidRDefault="00F1234A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N=106</w:t>
            </w:r>
          </w:p>
          <w:p w14:paraId="1CF6DBC4" w14:textId="5D613634" w:rsidR="000F6523" w:rsidRDefault="00DD176F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Insufflation v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olume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="000F6523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within recommendation: 94.3% vs. 22.7%</w:t>
            </w:r>
          </w:p>
          <w:p w14:paraId="7F1CEC0D" w14:textId="6226521F" w:rsidR="000F6523" w:rsidRDefault="000F6523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Mean </w:t>
            </w:r>
            <w:r w:rsidR="00DD176F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Insufflation v</w:t>
            </w:r>
            <w:r w:rsidR="00DD176F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olume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: 546 (IQR 531-560) vs. 630 (518-725)</w:t>
            </w:r>
          </w:p>
          <w:p w14:paraId="604570D4" w14:textId="77777777" w:rsidR="000F6523" w:rsidRDefault="000F6523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  <w:p w14:paraId="69FCEC4E" w14:textId="77777777" w:rsidR="000F6523" w:rsidRDefault="000F6523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Ventilation within recommendation: 94.3% vs. 51%</w:t>
            </w:r>
          </w:p>
          <w:p w14:paraId="68EDD048" w14:textId="2421E88E" w:rsidR="00F82A6E" w:rsidRPr="007A0348" w:rsidRDefault="000F6523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Median Ventilation rate: 9 (IQR 9-9) vs. 10 (8-14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) 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(</w:t>
            </w:r>
            <w:proofErr w:type="spellStart"/>
            <w:proofErr w:type="gramEnd"/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McNemars</w:t>
            </w:r>
            <w:proofErr w:type="spellEnd"/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test p=&lt;0.0001).</w:t>
            </w:r>
          </w:p>
        </w:tc>
      </w:tr>
      <w:tr w:rsidR="00961290" w:rsidRPr="006C5D57" w14:paraId="46D3E97E" w14:textId="77777777" w:rsidTr="0062538B">
        <w:trPr>
          <w:trHeight w:val="26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DBDB"/>
            <w:noWrap/>
            <w:hideMark/>
          </w:tcPr>
          <w:p w14:paraId="1EBB9BD7" w14:textId="5CB57593" w:rsidR="00F82A6E" w:rsidRPr="007A0348" w:rsidRDefault="00F82A6E" w:rsidP="00F82A6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Scott, 2021</w:t>
            </w:r>
            <w:r w:rsidR="00950A81" w:rsidRPr="00950A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21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E564393" w14:textId="77777777" w:rsidR="00F82A6E" w:rsidRPr="007A034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Simulation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study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/ USA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05E3967" w14:textId="52321EC4" w:rsidR="00961290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</w:t>
            </w:r>
            <w:r w:rsidR="0096129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annikin</w:t>
            </w:r>
          </w:p>
          <w:p w14:paraId="7275A3AA" w14:textId="77777777" w:rsidR="00AB247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  <w:p w14:paraId="180ABF77" w14:textId="5EBF7844" w:rsidR="00AB2478" w:rsidRPr="007A034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pt-BR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Adult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resuscitation scenarios </w:t>
            </w:r>
          </w:p>
          <w:p w14:paraId="6E6B2847" w14:textId="3D0E8541" w:rsidR="00F82A6E" w:rsidRPr="007A0348" w:rsidRDefault="00F82A6E" w:rsidP="00961290">
            <w:pPr>
              <w:rPr>
                <w:rFonts w:eastAsia="Times New Roman" w:cstheme="minorHAnsi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7183F915" w14:textId="071100A3" w:rsidR="000F6523" w:rsidRPr="007A034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ALS hospital providers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FF52FBE" w14:textId="4A9A57FF" w:rsidR="00F82A6E" w:rsidRPr="007A034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CO2/Flow sensor real-time visual ventilation feedback device (NICO, Philips) / </w:t>
            </w:r>
            <w:r w:rsidR="000F6523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no feedback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420FF" w14:textId="77777777" w:rsidR="00F1234A" w:rsidRDefault="00F1234A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N= 52</w:t>
            </w:r>
          </w:p>
          <w:p w14:paraId="4595CD58" w14:textId="4266FCFC" w:rsidR="000F6523" w:rsidRDefault="000F6523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Ventilatory rate: </w:t>
            </w:r>
            <w:r w:rsidR="0055419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10.7 (IQR 7.9-13.8) vs. 9.8 (8.0-13.5), p=0.79</w:t>
            </w:r>
          </w:p>
          <w:p w14:paraId="7F9CEBEB" w14:textId="77777777" w:rsidR="00554198" w:rsidRDefault="0055419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  <w:p w14:paraId="1C3560EB" w14:textId="7779A8E3" w:rsidR="00F82A6E" w:rsidRPr="007A0348" w:rsidRDefault="0055419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Before feedback </w:t>
            </w:r>
            <w:r w:rsidR="00DD176F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Insufflation v</w:t>
            </w:r>
            <w:r w:rsidR="00DD176F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olume</w:t>
            </w:r>
            <w:r w:rsidR="00DD176F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measured 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appeared to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be 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impact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ed a</w:t>
            </w:r>
            <w:r w:rsidR="00227963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ong participant by sex, glove size.</w:t>
            </w:r>
          </w:p>
        </w:tc>
      </w:tr>
      <w:tr w:rsidR="00961290" w:rsidRPr="006C5D57" w14:paraId="1E36269D" w14:textId="77777777" w:rsidTr="0062538B">
        <w:trPr>
          <w:trHeight w:val="26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DBDB"/>
            <w:noWrap/>
            <w:hideMark/>
          </w:tcPr>
          <w:p w14:paraId="4AB1639C" w14:textId="7E09BE09" w:rsidR="00F82A6E" w:rsidRPr="007A0348" w:rsidRDefault="00F82A6E" w:rsidP="00F82A6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Wagner, 2022</w:t>
            </w:r>
            <w:r w:rsidR="002D59E3" w:rsidRPr="002D59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2</w:t>
            </w:r>
            <w:r w:rsidR="00950A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2473389" w14:textId="77777777" w:rsidR="00F82A6E" w:rsidRPr="007A034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Simulation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study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Austria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B8C79EB" w14:textId="4096A704" w:rsidR="00554198" w:rsidRDefault="00961290" w:rsidP="00554198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Mannikin</w:t>
            </w:r>
          </w:p>
          <w:p w14:paraId="592A5463" w14:textId="77777777" w:rsidR="00554198" w:rsidRDefault="00554198" w:rsidP="00554198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  <w:p w14:paraId="5090DCC5" w14:textId="0255EC73" w:rsidR="00F82A6E" w:rsidRPr="0055419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pt-BR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P</w:t>
            </w:r>
            <w:r w:rsidR="00554198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ediatric resuscitation scenarios 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2960CD22" w14:textId="32522DA8" w:rsidR="00F82A6E" w:rsidRPr="007A034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ALS hospital providers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0724EC7" w14:textId="2FC9D0C3" w:rsidR="00F82A6E" w:rsidRPr="007A034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Pressure flow sensor (Neo Training) real-time visual feedback system / no feedback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C8F88" w14:textId="77777777" w:rsidR="00F1234A" w:rsidRDefault="00F1234A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N=40</w:t>
            </w:r>
          </w:p>
          <w:p w14:paraId="41EAB613" w14:textId="60F290DE" w:rsidR="00554198" w:rsidRDefault="007571B6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</w:t>
            </w:r>
            <w:r w:rsidR="0055419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olume (ml/kg):</w:t>
            </w:r>
          </w:p>
          <w:p w14:paraId="7E0276FF" w14:textId="790EBC45" w:rsidR="00554198" w:rsidRDefault="0055419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Inspiratory 10.15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4.6 vs. 12.83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6.0, p=0.002</w:t>
            </w:r>
          </w:p>
          <w:p w14:paraId="188C1A41" w14:textId="1AB5BD9C" w:rsidR="00554198" w:rsidRDefault="0055419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Expiratory 6.81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2.6 vs. 7.34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3.5, p=0.174</w:t>
            </w:r>
          </w:p>
          <w:p w14:paraId="79EA51C7" w14:textId="71997B4D" w:rsidR="00554198" w:rsidRDefault="0055419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Mask leak (%) 24.10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18.6 vs. 31.76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23.4, p=0.009</w:t>
            </w:r>
          </w:p>
          <w:p w14:paraId="5BB0BD34" w14:textId="77777777" w:rsidR="00554198" w:rsidRDefault="0055419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  <w:p w14:paraId="1C4500A3" w14:textId="044BFA6C" w:rsidR="00F82A6E" w:rsidRPr="0055419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lastRenderedPageBreak/>
              <w:t xml:space="preserve">Dwell time on feedback devices was high, reducing attention to the infant's chest and mask. </w:t>
            </w:r>
          </w:p>
        </w:tc>
      </w:tr>
      <w:tr w:rsidR="00961290" w:rsidRPr="007A0348" w14:paraId="1D0855BC" w14:textId="77777777" w:rsidTr="0062538B">
        <w:trPr>
          <w:trHeight w:val="26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DBDB"/>
            <w:noWrap/>
            <w:hideMark/>
          </w:tcPr>
          <w:p w14:paraId="1E740DC2" w14:textId="0886CCD0" w:rsidR="00F82A6E" w:rsidRPr="007A0348" w:rsidRDefault="00F82A6E" w:rsidP="00F82A6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You, 2017</w:t>
            </w:r>
            <w:r w:rsidR="002D59E3" w:rsidRPr="002D59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2</w:t>
            </w:r>
            <w:r w:rsidR="00950A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5409235" w14:textId="77777777" w:rsidR="00F82A6E" w:rsidRPr="007A034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Simulation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study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/ South 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Korea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9934518" w14:textId="14785D3C" w:rsidR="00F82A6E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</w:t>
            </w:r>
            <w:r w:rsidR="0096129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annikin</w:t>
            </w:r>
          </w:p>
          <w:p w14:paraId="15D47CFC" w14:textId="77777777" w:rsidR="00AB247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  <w:p w14:paraId="7935E713" w14:textId="1A52BC51" w:rsidR="00AB2478" w:rsidRPr="007A034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Adult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resuscitation scenarios 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7CA9447A" w14:textId="3DDB569F" w:rsidR="00F82A6E" w:rsidRPr="007A0348" w:rsidRDefault="00AB2478" w:rsidP="00AB2478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BLS (n=10) and ALS (n=42) EMS and hospital providers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3EEAC5B" w14:textId="411E5331" w:rsidR="00F82A6E" w:rsidRPr="007A034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Flow sensor tidal volume monitoring device </w:t>
            </w:r>
            <w:r w:rsidR="00B279AD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/ no feedback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996C4" w14:textId="77777777" w:rsidR="00F1234A" w:rsidRPr="00BE613D" w:rsidRDefault="00F1234A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BE613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N=14</w:t>
            </w:r>
          </w:p>
          <w:p w14:paraId="373366C3" w14:textId="625056AA" w:rsidR="00B279AD" w:rsidRPr="00BE613D" w:rsidRDefault="00B279AD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BE613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Optimal ventilation (%</w:t>
            </w:r>
            <w:proofErr w:type="gramStart"/>
            <w:r w:rsidRPr="00BE613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):</w:t>
            </w:r>
            <w:proofErr w:type="gramEnd"/>
            <w:r w:rsidRPr="00BE613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84.3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 w:rsidRPr="00BE613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12.1 vs. 31.8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 w:rsidRPr="00BE613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22.8, p&lt;0.001</w:t>
            </w:r>
          </w:p>
          <w:p w14:paraId="5CC03884" w14:textId="77777777" w:rsidR="00B279AD" w:rsidRPr="00BE613D" w:rsidRDefault="00B279AD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  <w:p w14:paraId="53E49EC2" w14:textId="5DAA270A" w:rsidR="00B279AD" w:rsidRDefault="00B279AD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Ventilation interval (s): 6.1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0.1 vs. 6.1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sym w:font="Symbol" w:char="F0B1"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0.1, p=0.29</w:t>
            </w:r>
          </w:p>
          <w:p w14:paraId="1656DA7B" w14:textId="30C274C4" w:rsidR="00B279AD" w:rsidRPr="007A0348" w:rsidRDefault="00B279AD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961290" w:rsidRPr="00803600" w14:paraId="324E9D41" w14:textId="77777777" w:rsidTr="0062538B">
        <w:trPr>
          <w:trHeight w:val="26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DBDB"/>
            <w:noWrap/>
            <w:hideMark/>
          </w:tcPr>
          <w:p w14:paraId="63CDD7D9" w14:textId="201033C2" w:rsidR="00F82A6E" w:rsidRPr="007A0348" w:rsidRDefault="00F82A6E" w:rsidP="00F82A6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Melia, 2012</w:t>
            </w:r>
            <w:r w:rsidR="002D59E3" w:rsidRPr="002D59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1</w:t>
            </w:r>
            <w:r w:rsidR="00950A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ADE95C4" w14:textId="77777777" w:rsidR="00F82A6E" w:rsidRPr="007A034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Simulation study, abstract only / USA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71AD521" w14:textId="77777777" w:rsidR="00F82A6E" w:rsidRDefault="00961290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Mannikin</w:t>
            </w:r>
            <w:proofErr w:type="spellEnd"/>
          </w:p>
          <w:p w14:paraId="7D61C283" w14:textId="77777777" w:rsidR="00AB247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  <w:p w14:paraId="78247CA8" w14:textId="1F4FA4B9" w:rsidR="00AB2478" w:rsidRPr="007A034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Adult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resuscitation scenarios 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20B6934D" w14:textId="77777777" w:rsidR="00AB2478" w:rsidRPr="007A0348" w:rsidRDefault="00AB2478" w:rsidP="00AB2478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EMS providers</w:t>
            </w:r>
          </w:p>
          <w:p w14:paraId="2D5148F0" w14:textId="2296F6C4" w:rsidR="00F82A6E" w:rsidRPr="007A034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ACF2DFF" w14:textId="6D5553E3" w:rsidR="00F82A6E" w:rsidRPr="007A0348" w:rsidRDefault="00803600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entilation timer providing immediate feedback on respirations rate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/ no feedback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FA51E" w14:textId="77777777" w:rsidR="00F1234A" w:rsidRDefault="00F1234A" w:rsidP="00803600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N=49</w:t>
            </w:r>
          </w:p>
          <w:p w14:paraId="6585A0CB" w14:textId="12B4C67F" w:rsidR="00803600" w:rsidRPr="00803600" w:rsidRDefault="00803600" w:rsidP="00803600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803600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Ventilation </w:t>
            </w:r>
            <w:proofErr w:type="gramStart"/>
            <w:r w:rsidRPr="00803600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rate:</w:t>
            </w:r>
            <w:proofErr w:type="gramEnd"/>
            <w:r w:rsidRPr="00803600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11.77 (95% CI = 8.02–15.51) vs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. </w:t>
            </w:r>
            <w:r w:rsidRPr="00803600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13.04 (95% CI = 9.29–16.78)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, p=0.016</w:t>
            </w:r>
            <w:r w:rsidRPr="00803600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692457F1" w14:textId="0D6486F5" w:rsidR="00F82A6E" w:rsidRPr="00803600" w:rsidRDefault="00F82A6E" w:rsidP="00803600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961290" w:rsidRPr="006C5D57" w14:paraId="4F6BD44C" w14:textId="77777777" w:rsidTr="0062538B">
        <w:trPr>
          <w:trHeight w:val="26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DBDB"/>
            <w:noWrap/>
            <w:hideMark/>
          </w:tcPr>
          <w:p w14:paraId="0CF3A540" w14:textId="3F148317" w:rsidR="00F82A6E" w:rsidRPr="007A0348" w:rsidRDefault="00F82A6E" w:rsidP="00F82A6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Tran Dinh, 2023</w:t>
            </w:r>
            <w:r w:rsidR="002D59E3" w:rsidRPr="002D59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A174B88" w14:textId="77777777" w:rsidR="00F82A6E" w:rsidRPr="007A034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Simulation study, abstract only / France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0552E5D" w14:textId="77777777" w:rsidR="00F82A6E" w:rsidRDefault="00961290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Manikin</w:t>
            </w:r>
            <w:proofErr w:type="spellEnd"/>
          </w:p>
          <w:p w14:paraId="5104791A" w14:textId="77777777" w:rsidR="00AB247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  <w:p w14:paraId="6AB9A4F4" w14:textId="16AC52AD" w:rsidR="00AB2478" w:rsidRPr="007A034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Adult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resuscitation scenarios 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09E3320E" w14:textId="184A1BA3" w:rsidR="00961290" w:rsidRPr="007A0348" w:rsidRDefault="00961290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Medical students trained at ALS level of care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EFA0AEA" w14:textId="200655E3" w:rsidR="00F82A6E" w:rsidRPr="007A034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Flow sensor (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EOlifeX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®) visual ventilation feedback / no feedback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B64A" w14:textId="2451F44D" w:rsidR="00961290" w:rsidRDefault="00961290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N=344 </w:t>
            </w:r>
          </w:p>
          <w:p w14:paraId="7CCAED8A" w14:textId="64C20744" w:rsidR="00803600" w:rsidRPr="00FD12DD" w:rsidRDefault="00803600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FD12D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Ventilation v</w:t>
            </w:r>
            <w:r w:rsidR="00F82A6E" w:rsidRPr="00FD12D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olumes</w:t>
            </w:r>
            <w:r w:rsidRPr="00FD12D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(ml</w:t>
            </w:r>
            <w:proofErr w:type="gramStart"/>
            <w:r w:rsidRPr="00FD12D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):</w:t>
            </w:r>
            <w:proofErr w:type="gramEnd"/>
            <w:r w:rsidRPr="00FD12D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F82A6E" w:rsidRPr="00FD12D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468 ± 90 vs</w:t>
            </w:r>
            <w:r w:rsidRPr="00FD12D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.</w:t>
            </w:r>
            <w:r w:rsidR="00F82A6E" w:rsidRPr="00FD12D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625 ± 162</w:t>
            </w:r>
            <w:r w:rsidRPr="00FD12D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, </w:t>
            </w:r>
            <w:r w:rsidR="00F82A6E" w:rsidRPr="00FD12DD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 &lt; 0.0001)</w:t>
            </w:r>
          </w:p>
          <w:p w14:paraId="0981B0E4" w14:textId="3CB022F1" w:rsidR="00F82A6E" w:rsidRPr="007A0348" w:rsidRDefault="00803600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nsufflation times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): 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1478 ± 580 vs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.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1180 ± 417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, 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p &lt; 0.0001</w:t>
            </w:r>
          </w:p>
        </w:tc>
      </w:tr>
      <w:tr w:rsidR="00961290" w:rsidRPr="006C5D57" w14:paraId="5547EA6C" w14:textId="77777777" w:rsidTr="0062538B">
        <w:trPr>
          <w:trHeight w:val="26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DBDB"/>
            <w:noWrap/>
            <w:hideMark/>
          </w:tcPr>
          <w:p w14:paraId="76BC4DA9" w14:textId="10F5D0C4" w:rsidR="00F82A6E" w:rsidRPr="007A0348" w:rsidRDefault="00F82A6E" w:rsidP="00F82A6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A034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D'Agostino, 2024</w:t>
            </w:r>
            <w:r w:rsidR="002D59E3" w:rsidRPr="002D59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0FC355F" w14:textId="77777777" w:rsidR="00F82A6E" w:rsidRPr="007A034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Simulation study, letter to editor / Italy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B7B3CD8" w14:textId="01409AC4" w:rsidR="00AB247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</w:t>
            </w:r>
            <w:r w:rsidR="0096129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annikin</w:t>
            </w:r>
          </w:p>
          <w:p w14:paraId="312EB5B7" w14:textId="77777777" w:rsidR="00AB247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  <w:p w14:paraId="5698436B" w14:textId="34C859F7" w:rsidR="00F82A6E" w:rsidRPr="007A034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Adult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resuscitation scenarios </w:t>
            </w:r>
            <w:r w:rsidR="00F82A6E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6F36628F" w14:textId="29C1B194" w:rsidR="00F82A6E" w:rsidRPr="007A034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ALS hospital providers 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A5F4BC5" w14:textId="57FCD02F" w:rsidR="00F82A6E" w:rsidRPr="007A0348" w:rsidRDefault="00F82A6E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Flow sensor (</w:t>
            </w:r>
            <w:proofErr w:type="spellStart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EOlifeX</w:t>
            </w:r>
            <w:proofErr w:type="spellEnd"/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®) visual ventilation feedback / instructor evaluation of ventilation quality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39D7" w14:textId="3CE81D13" w:rsidR="00F82A6E" w:rsidRDefault="00EB313A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Correct ventilation assessment</w:t>
            </w:r>
          </w:p>
          <w:p w14:paraId="51E4654D" w14:textId="42A374EE" w:rsidR="00EB313A" w:rsidRDefault="00EB313A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Rate: 45% with feedback vs. 100% instructor, p&lt;0.001</w:t>
            </w:r>
          </w:p>
          <w:p w14:paraId="24EA8DA0" w14:textId="334A2B3A" w:rsidR="00EB313A" w:rsidRPr="007A0348" w:rsidRDefault="00EB313A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Volume: 5% with feedback vs. 100% instructor, p&lt;0.001</w:t>
            </w:r>
          </w:p>
        </w:tc>
      </w:tr>
      <w:tr w:rsidR="00961290" w:rsidRPr="006C5D57" w14:paraId="02AD9E31" w14:textId="77777777" w:rsidTr="0062538B">
        <w:trPr>
          <w:trHeight w:val="26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DBDB"/>
            <w:noWrap/>
          </w:tcPr>
          <w:p w14:paraId="65796412" w14:textId="698F954C" w:rsidR="00D93618" w:rsidRPr="007A0348" w:rsidRDefault="00D93618" w:rsidP="00F82A6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Lemoine, 2024</w:t>
            </w:r>
            <w:r w:rsidR="00950A81" w:rsidRPr="00950A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16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D00FC19" w14:textId="7094415A" w:rsidR="00D93618" w:rsidRPr="007A0348" w:rsidRDefault="00D9361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Simulation study, abstract only / France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1B8BC60" w14:textId="79B98C1E" w:rsidR="00D9361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</w:t>
            </w:r>
            <w:r w:rsidR="00961290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annikin</w:t>
            </w:r>
          </w:p>
          <w:p w14:paraId="69A2B335" w14:textId="77777777" w:rsidR="00AB247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  <w:p w14:paraId="29D44B10" w14:textId="7F949439" w:rsidR="00AB2478" w:rsidRPr="007A0348" w:rsidRDefault="00AB2478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Adult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and pediatric 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resuscitation scenarios 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50506194" w14:textId="509980F2" w:rsidR="00D93618" w:rsidRDefault="00961290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BLS EMS provider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6BC5085" w14:textId="0EA1DA4B" w:rsidR="00D93618" w:rsidRPr="007A0348" w:rsidRDefault="00F8719F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Blinded </w:t>
            </w:r>
            <w:r w:rsidR="00D93618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Flow sensor (</w:t>
            </w:r>
            <w:proofErr w:type="spellStart"/>
            <w:r w:rsidR="00D93618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EOlifeX</w:t>
            </w:r>
            <w:proofErr w:type="spellEnd"/>
            <w:r w:rsidR="00D93618"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®) visual ventilation feedback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/ no control</w:t>
            </w:r>
            <w:r w:rsidR="007D574D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group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3FFF3" w14:textId="7C5A513E" w:rsidR="00F8719F" w:rsidRDefault="00F8719F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Pediatric simulation (3 years – 14kg manikin)</w:t>
            </w:r>
          </w:p>
          <w:p w14:paraId="06F6FBFB" w14:textId="11510481" w:rsidR="001209F1" w:rsidRPr="001209F1" w:rsidRDefault="00DD176F" w:rsidP="001209F1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Insufflation v</w:t>
            </w:r>
            <w:r w:rsidRPr="007A0348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olume</w:t>
            </w:r>
            <w:r w:rsidR="001209F1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:</w:t>
            </w:r>
            <w:r w:rsidR="001209F1" w:rsidRPr="001209F1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  139</w:t>
            </w:r>
            <w:proofErr w:type="gramStart"/>
            <w:r w:rsidR="001209F1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ml</w:t>
            </w:r>
            <w:r w:rsidR="001209F1" w:rsidRPr="001209F1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  </w:t>
            </w:r>
            <w:r w:rsidR="001209F1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[</w:t>
            </w:r>
            <w:proofErr w:type="gramEnd"/>
            <w:r w:rsidR="001209F1" w:rsidRPr="001209F1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IQR 89 - 193]</w:t>
            </w:r>
          </w:p>
          <w:p w14:paraId="3272262B" w14:textId="5DD275DC" w:rsidR="00F8719F" w:rsidRPr="001209F1" w:rsidRDefault="001209F1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1209F1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Volume exhaled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:</w:t>
            </w:r>
            <w:r w:rsidRPr="001209F1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     117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ml</w:t>
            </w:r>
            <w:r w:rsidRPr="001209F1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 [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IQR </w:t>
            </w:r>
            <w:r w:rsidRPr="001209F1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78 - 163]</w:t>
            </w:r>
          </w:p>
          <w:p w14:paraId="2A9A4084" w14:textId="042507E3" w:rsidR="00D93618" w:rsidRDefault="00F8719F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insufflation time</w:t>
            </w:r>
            <w:r w:rsidR="001209F1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F8719F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758 [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IQR </w:t>
            </w:r>
            <w:r w:rsidRPr="00F8719F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560–1019]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ms</w:t>
            </w:r>
            <w:proofErr w:type="spellEnd"/>
          </w:p>
          <w:p w14:paraId="63E576CC" w14:textId="1BAC3FF2" w:rsidR="00F8719F" w:rsidRDefault="00F8719F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Exsufflation time</w:t>
            </w:r>
            <w:r w:rsidR="001209F1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F8719F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326 [254–385] </w:t>
            </w:r>
            <w:proofErr w:type="spellStart"/>
            <w:r w:rsidRPr="00F8719F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s</w:t>
            </w:r>
            <w:proofErr w:type="spellEnd"/>
          </w:p>
          <w:p w14:paraId="301C95CA" w14:textId="3A1DEE65" w:rsidR="00F8719F" w:rsidRDefault="00F8719F" w:rsidP="00F8719F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 w:rsidRPr="00F8719F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Leakage ratio</w:t>
            </w:r>
            <w:r w:rsidR="001209F1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:</w:t>
            </w:r>
            <w:r w:rsidRPr="00F8719F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 11% [4–19]</w:t>
            </w:r>
          </w:p>
          <w:p w14:paraId="79EF2302" w14:textId="1E566770" w:rsidR="00F8719F" w:rsidRDefault="00F8719F" w:rsidP="00F8719F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 xml:space="preserve">Prop in target volume: </w:t>
            </w:r>
            <w:r w:rsidRPr="00F8719F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13% [6–8 ml/kg]</w:t>
            </w:r>
          </w:p>
          <w:p w14:paraId="514B6586" w14:textId="77777777" w:rsidR="00F8719F" w:rsidRDefault="00F8719F" w:rsidP="00F8719F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  <w:p w14:paraId="7169CB6A" w14:textId="4BC2E7B7" w:rsidR="00F8719F" w:rsidRDefault="00F8719F" w:rsidP="00F82A6E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</w:pPr>
          </w:p>
        </w:tc>
      </w:tr>
    </w:tbl>
    <w:p w14:paraId="42F90D06" w14:textId="4D27E9E1" w:rsidR="00433942" w:rsidRDefault="00433942">
      <w:pPr>
        <w:rPr>
          <w:lang w:val="en-US"/>
        </w:rPr>
      </w:pPr>
    </w:p>
    <w:p w14:paraId="46BDBFA3" w14:textId="1E00AB56" w:rsidR="00BD4A9A" w:rsidRPr="00433942" w:rsidRDefault="00BD4A9A">
      <w:pPr>
        <w:rPr>
          <w:lang w:val="en-US"/>
        </w:rPr>
      </w:pPr>
      <w:r>
        <w:rPr>
          <w:lang w:val="en-US"/>
        </w:rPr>
        <w:t xml:space="preserve">ROSC: Return of Spontaneous Circulation, IQR: Interquartile Range, BV: Bag valve, </w:t>
      </w:r>
      <w:r w:rsidR="007571B6">
        <w:rPr>
          <w:lang w:val="en-US"/>
        </w:rPr>
        <w:t xml:space="preserve">OHCA: out-of-hospital cardiac arrest, IHCA: in-hospital cardiac arrest, EMS: Emergency medical services, </w:t>
      </w:r>
      <w:ins w:id="9" w:author="Guillaume Debaty" w:date="2024-12-14T17:33:00Z">
        <w:r w:rsidR="005061FA">
          <w:rPr>
            <w:lang w:val="en-US"/>
          </w:rPr>
          <w:t xml:space="preserve">ALS: Advanced Life Support, BLS: Basic life support, EMT: Emergency Medical Technician, ED: </w:t>
        </w:r>
      </w:ins>
      <w:ins w:id="10" w:author="Guillaume Debaty" w:date="2024-12-14T17:34:00Z">
        <w:r w:rsidR="005061FA">
          <w:rPr>
            <w:lang w:val="en-US"/>
          </w:rPr>
          <w:t>Emergency</w:t>
        </w:r>
      </w:ins>
      <w:ins w:id="11" w:author="Guillaume Debaty" w:date="2024-12-14T17:33:00Z">
        <w:r w:rsidR="005061FA">
          <w:rPr>
            <w:lang w:val="en-US"/>
          </w:rPr>
          <w:t xml:space="preserve"> Department</w:t>
        </w:r>
      </w:ins>
    </w:p>
    <w:sectPr w:rsidR="00BD4A9A" w:rsidRPr="00433942" w:rsidSect="004339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Laurie Morrison" w:date="2024-12-07T13:02:00Z" w:initials="LM">
    <w:p w14:paraId="2CAE7C50" w14:textId="77777777" w:rsidR="00BD4733" w:rsidRPr="00323CFB" w:rsidRDefault="00BD4733" w:rsidP="00BD473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323CFB">
        <w:rPr>
          <w:lang w:val="en-US"/>
        </w:rPr>
        <w:t>Hospital providers - try to provide consistent terms across all studies</w:t>
      </w:r>
    </w:p>
  </w:comment>
  <w:comment w:id="3" w:author="Laurie Morrison" w:date="2024-12-07T13:02:00Z" w:initials="LM">
    <w:p w14:paraId="785DCAF9" w14:textId="77777777" w:rsidR="00BD4733" w:rsidRPr="00323CFB" w:rsidRDefault="00BD4733" w:rsidP="00BD473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323CFB">
        <w:rPr>
          <w:lang w:val="en-US"/>
        </w:rPr>
        <w:t>Same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CAE7C50" w15:done="0"/>
  <w15:commentEx w15:paraId="785DCA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675CA8A" w16cex:dateUtc="2024-12-07T18:02:00Z"/>
  <w16cex:commentExtensible w16cex:durableId="6C485B2D" w16cex:dateUtc="2024-12-07T1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AE7C50" w16cid:durableId="3675CA8A"/>
  <w16cid:commentId w16cid:paraId="785DCAF9" w16cid:durableId="6C485B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22FD7"/>
    <w:multiLevelType w:val="hybridMultilevel"/>
    <w:tmpl w:val="C36EFED6"/>
    <w:lvl w:ilvl="0" w:tplc="211209A8">
      <w:start w:val="4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939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uillaume Debaty">
    <w15:presenceInfo w15:providerId="Windows Live" w15:userId="e27c7586f15d5fa1"/>
  </w15:person>
  <w15:person w15:author="Laurie Morrison">
    <w15:presenceInfo w15:providerId="Windows Live" w15:userId="a68b653ead019d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42"/>
    <w:rsid w:val="00085B29"/>
    <w:rsid w:val="00097736"/>
    <w:rsid w:val="000A38F7"/>
    <w:rsid w:val="000F0CB9"/>
    <w:rsid w:val="000F6523"/>
    <w:rsid w:val="00101BDA"/>
    <w:rsid w:val="00114B6F"/>
    <w:rsid w:val="00117B00"/>
    <w:rsid w:val="001209F1"/>
    <w:rsid w:val="00167F94"/>
    <w:rsid w:val="00184414"/>
    <w:rsid w:val="001B3CCE"/>
    <w:rsid w:val="001C6AC9"/>
    <w:rsid w:val="00227963"/>
    <w:rsid w:val="0023625C"/>
    <w:rsid w:val="00272F92"/>
    <w:rsid w:val="002A6638"/>
    <w:rsid w:val="002C2F8F"/>
    <w:rsid w:val="002D59E3"/>
    <w:rsid w:val="002E71B6"/>
    <w:rsid w:val="00323CFB"/>
    <w:rsid w:val="00326ECD"/>
    <w:rsid w:val="00365140"/>
    <w:rsid w:val="003A0117"/>
    <w:rsid w:val="003A5885"/>
    <w:rsid w:val="003C2ECF"/>
    <w:rsid w:val="003C3F63"/>
    <w:rsid w:val="003C5805"/>
    <w:rsid w:val="00415C72"/>
    <w:rsid w:val="00433942"/>
    <w:rsid w:val="00435EC7"/>
    <w:rsid w:val="00474F22"/>
    <w:rsid w:val="0048013F"/>
    <w:rsid w:val="00486277"/>
    <w:rsid w:val="00487ACE"/>
    <w:rsid w:val="004C29B2"/>
    <w:rsid w:val="005059EC"/>
    <w:rsid w:val="005061FA"/>
    <w:rsid w:val="00510809"/>
    <w:rsid w:val="0053531C"/>
    <w:rsid w:val="00536746"/>
    <w:rsid w:val="00552AFE"/>
    <w:rsid w:val="00554198"/>
    <w:rsid w:val="00574B5B"/>
    <w:rsid w:val="00596DAE"/>
    <w:rsid w:val="005B517A"/>
    <w:rsid w:val="005B56CD"/>
    <w:rsid w:val="005C2D41"/>
    <w:rsid w:val="0062538B"/>
    <w:rsid w:val="00636442"/>
    <w:rsid w:val="00642293"/>
    <w:rsid w:val="006A6986"/>
    <w:rsid w:val="006C5D57"/>
    <w:rsid w:val="006F1B3A"/>
    <w:rsid w:val="00722CFD"/>
    <w:rsid w:val="00732950"/>
    <w:rsid w:val="00744B03"/>
    <w:rsid w:val="007571B6"/>
    <w:rsid w:val="00775280"/>
    <w:rsid w:val="007951E9"/>
    <w:rsid w:val="007A0348"/>
    <w:rsid w:val="007D574D"/>
    <w:rsid w:val="00803600"/>
    <w:rsid w:val="008311B0"/>
    <w:rsid w:val="008542D9"/>
    <w:rsid w:val="008625B8"/>
    <w:rsid w:val="008B1F88"/>
    <w:rsid w:val="008D035D"/>
    <w:rsid w:val="00936BDF"/>
    <w:rsid w:val="00950A81"/>
    <w:rsid w:val="00961290"/>
    <w:rsid w:val="00973BF0"/>
    <w:rsid w:val="0097551A"/>
    <w:rsid w:val="00990CBA"/>
    <w:rsid w:val="009E0AF3"/>
    <w:rsid w:val="009E3546"/>
    <w:rsid w:val="009F7359"/>
    <w:rsid w:val="00A07879"/>
    <w:rsid w:val="00A312A8"/>
    <w:rsid w:val="00A77BC7"/>
    <w:rsid w:val="00AB2478"/>
    <w:rsid w:val="00B00F07"/>
    <w:rsid w:val="00B13493"/>
    <w:rsid w:val="00B279AD"/>
    <w:rsid w:val="00BD4733"/>
    <w:rsid w:val="00BD4A9A"/>
    <w:rsid w:val="00BE613D"/>
    <w:rsid w:val="00BF4934"/>
    <w:rsid w:val="00C055C1"/>
    <w:rsid w:val="00C15DB8"/>
    <w:rsid w:val="00C544F1"/>
    <w:rsid w:val="00C6682F"/>
    <w:rsid w:val="00CF0AAD"/>
    <w:rsid w:val="00D256D6"/>
    <w:rsid w:val="00D656F7"/>
    <w:rsid w:val="00D93618"/>
    <w:rsid w:val="00DD072B"/>
    <w:rsid w:val="00DD176F"/>
    <w:rsid w:val="00E335FD"/>
    <w:rsid w:val="00E804C5"/>
    <w:rsid w:val="00EB313A"/>
    <w:rsid w:val="00EC037F"/>
    <w:rsid w:val="00F1234A"/>
    <w:rsid w:val="00F20C23"/>
    <w:rsid w:val="00F82A6E"/>
    <w:rsid w:val="00F8719F"/>
    <w:rsid w:val="00FC7F29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B6DCF"/>
  <w15:chartTrackingRefBased/>
  <w15:docId w15:val="{331BDE33-9F04-744B-B82B-7AE46040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942"/>
    <w:pPr>
      <w:ind w:left="720"/>
      <w:contextualSpacing/>
    </w:pPr>
    <w:rPr>
      <w:rFonts w:ascii="Cambria" w:eastAsia="Cambria" w:hAnsi="Cambria" w:cs="Cambria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43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6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12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2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2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71B6"/>
  </w:style>
  <w:style w:type="paragraph" w:styleId="NoSpacing">
    <w:name w:val="No Spacing"/>
    <w:uiPriority w:val="1"/>
    <w:qFormat/>
    <w:rsid w:val="0053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Debaty</dc:creator>
  <cp:keywords/>
  <dc:description/>
  <cp:lastModifiedBy>William Montgomery</cp:lastModifiedBy>
  <cp:revision>2</cp:revision>
  <dcterms:created xsi:type="dcterms:W3CDTF">2024-12-30T21:21:00Z</dcterms:created>
  <dcterms:modified xsi:type="dcterms:W3CDTF">2024-12-30T21:21:00Z</dcterms:modified>
</cp:coreProperties>
</file>