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419"/>
        <w:gridCol w:w="9381"/>
      </w:tblGrid>
      <w:tr w:rsidR="005958FC" w14:paraId="5EA67E7F" w14:textId="77777777">
        <w:trPr>
          <w:divId w:val="1433475623"/>
        </w:trPr>
        <w:tc>
          <w:tcPr>
            <w:tcW w:w="0" w:type="auto"/>
            <w:gridSpan w:val="2"/>
            <w:tcBorders>
              <w:bottom w:val="single" w:sz="6" w:space="0" w:color="2E74B5"/>
            </w:tcBorders>
            <w:tcMar>
              <w:top w:w="0" w:type="dxa"/>
              <w:left w:w="0" w:type="dxa"/>
              <w:bottom w:w="0" w:type="dxa"/>
              <w:right w:w="0" w:type="dxa"/>
            </w:tcMar>
            <w:hideMark/>
          </w:tcPr>
          <w:p w14:paraId="29167C2C" w14:textId="77777777" w:rsidR="005958FC" w:rsidRDefault="00B6689E">
            <w:pPr>
              <w:pStyle w:val="Heading1"/>
              <w:spacing w:after="20" w:afterAutospacing="0"/>
              <w:rPr>
                <w:rFonts w:ascii="Calibri" w:eastAsia="Times New Roman" w:hAnsi="Calibri" w:cs="Calibri"/>
                <w:caps/>
                <w:sz w:val="30"/>
                <w:szCs w:val="30"/>
              </w:rPr>
            </w:pPr>
            <w:r>
              <w:rPr>
                <w:rFonts w:ascii="Calibri" w:eastAsia="Times New Roman" w:hAnsi="Calibri" w:cs="Calibri"/>
                <w:caps/>
                <w:sz w:val="30"/>
                <w:szCs w:val="30"/>
              </w:rPr>
              <w:t>Question</w:t>
            </w:r>
          </w:p>
        </w:tc>
      </w:tr>
      <w:tr w:rsidR="005958FC" w14:paraId="7158D78E" w14:textId="77777777">
        <w:trPr>
          <w:divId w:val="143347562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344FB829" w14:textId="49D156FE" w:rsidR="005958FC" w:rsidRDefault="002E224D">
            <w:pPr>
              <w:pStyle w:val="NormalWeb"/>
              <w:spacing w:before="0" w:beforeAutospacing="0" w:after="0" w:afterAutospacing="0"/>
              <w:rPr>
                <w:rFonts w:ascii="Calibri" w:hAnsi="Calibri" w:cs="Calibri"/>
                <w:b/>
                <w:bCs/>
                <w:color w:val="FFFFFF"/>
              </w:rPr>
            </w:pPr>
            <w:r>
              <w:rPr>
                <w:rFonts w:ascii="Calibri" w:hAnsi="Calibri" w:cs="Calibri"/>
                <w:b/>
                <w:bCs/>
                <w:color w:val="FFFFFF"/>
              </w:rPr>
              <w:t>Temperature control in adult cardiac arrest</w:t>
            </w:r>
          </w:p>
        </w:tc>
      </w:tr>
      <w:tr w:rsidR="005958FC" w14:paraId="65EA9F72"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78525A8B"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A687F5C" w14:textId="2BF1EFBA" w:rsidR="005958FC" w:rsidRPr="00692B59" w:rsidRDefault="00592A56">
            <w:pPr>
              <w:pStyle w:val="NormalWeb"/>
              <w:spacing w:before="0" w:beforeAutospacing="0" w:after="0" w:afterAutospacing="0" w:line="200" w:lineRule="atLeast"/>
              <w:rPr>
                <w:rFonts w:asciiTheme="minorHAnsi" w:hAnsiTheme="minorHAnsi" w:cstheme="minorHAnsi"/>
                <w:b/>
                <w:bCs/>
                <w:sz w:val="16"/>
                <w:szCs w:val="16"/>
              </w:rPr>
            </w:pPr>
            <w:r w:rsidRPr="00692B59">
              <w:rPr>
                <w:rFonts w:asciiTheme="minorHAnsi" w:hAnsiTheme="minorHAnsi" w:cstheme="minorHAnsi"/>
                <w:b/>
                <w:bCs/>
                <w:sz w:val="16"/>
                <w:szCs w:val="16"/>
              </w:rPr>
              <w:t>Adults in any setting (in-hospital or out-of-hospital) with cardiac arrest</w:t>
            </w:r>
          </w:p>
        </w:tc>
      </w:tr>
      <w:tr w:rsidR="005958FC" w14:paraId="1F7629F4"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74F3CD00" w14:textId="62C3007B"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r w:rsidR="00B628CC">
              <w:rPr>
                <w:rFonts w:ascii="Calibri" w:hAnsi="Calibri" w:cs="Calibri"/>
                <w:b/>
                <w:bCs/>
                <w:caps/>
                <w:color w:val="FFFFFF"/>
                <w:sz w:val="16"/>
                <w:szCs w:val="16"/>
              </w:rPr>
              <w:t xml:space="preserve"> 1</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80C6B1E" w14:textId="704C2391" w:rsidR="005958FC" w:rsidRPr="001604F2" w:rsidRDefault="002E224D">
            <w:pPr>
              <w:pStyle w:val="NormalWeb"/>
              <w:spacing w:before="0" w:beforeAutospacing="0" w:after="0" w:afterAutospacing="0" w:line="200" w:lineRule="atLeast"/>
              <w:rPr>
                <w:rFonts w:asciiTheme="minorHAnsi" w:hAnsiTheme="minorHAnsi" w:cstheme="minorHAnsi"/>
                <w:b/>
                <w:bCs/>
                <w:sz w:val="16"/>
                <w:szCs w:val="16"/>
              </w:rPr>
            </w:pPr>
            <w:r w:rsidRPr="001604F2">
              <w:rPr>
                <w:rFonts w:asciiTheme="minorHAnsi" w:hAnsiTheme="minorHAnsi" w:cstheme="minorHAnsi"/>
                <w:b/>
                <w:bCs/>
                <w:iCs/>
                <w:sz w:val="16"/>
                <w:szCs w:val="16"/>
                <w:rPrChange w:id="0" w:author="Berg, Katherine (HMFP - Medicine)" w:date="2023-12-13T13:53:00Z">
                  <w:rPr>
                    <w:rFonts w:asciiTheme="majorHAnsi" w:hAnsiTheme="majorHAnsi" w:cstheme="majorHAnsi"/>
                    <w:iCs/>
                    <w:sz w:val="20"/>
                    <w:szCs w:val="20"/>
                  </w:rPr>
                </w:rPrChange>
              </w:rPr>
              <w:t>Temperature control [Temperature control studies targeting hypothermia at 32-34 C included in the systematic review]</w:t>
            </w:r>
          </w:p>
        </w:tc>
      </w:tr>
      <w:tr w:rsidR="005958FC" w14:paraId="3CF554FC"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13343722" w14:textId="65A254F4"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1</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533BD63" w14:textId="4C6FEDCA" w:rsidR="005958FC" w:rsidRPr="001604F2" w:rsidRDefault="002E224D">
            <w:pPr>
              <w:pStyle w:val="NormalWeb"/>
              <w:spacing w:before="0" w:beforeAutospacing="0" w:after="0" w:afterAutospacing="0" w:line="200" w:lineRule="atLeast"/>
              <w:rPr>
                <w:rFonts w:asciiTheme="minorHAnsi" w:hAnsiTheme="minorHAnsi" w:cstheme="minorHAnsi"/>
                <w:b/>
                <w:bCs/>
                <w:sz w:val="16"/>
                <w:szCs w:val="16"/>
              </w:rPr>
            </w:pPr>
            <w:r w:rsidRPr="001604F2">
              <w:rPr>
                <w:rFonts w:asciiTheme="minorHAnsi" w:hAnsiTheme="minorHAnsi" w:cstheme="minorHAnsi"/>
                <w:b/>
                <w:bCs/>
                <w:sz w:val="16"/>
                <w:szCs w:val="16"/>
                <w:rPrChange w:id="1" w:author="Berg, Katherine (HMFP - Medicine)" w:date="2023-12-13T13:53:00Z">
                  <w:rPr>
                    <w:rFonts w:asciiTheme="majorHAnsi" w:hAnsiTheme="majorHAnsi" w:cstheme="majorHAnsi"/>
                    <w:sz w:val="20"/>
                    <w:szCs w:val="20"/>
                  </w:rPr>
                </w:rPrChange>
              </w:rPr>
              <w:t>No Temperature control [Temperature control studies targeting normothermia or fever prevention included</w:t>
            </w:r>
            <w:r w:rsidRPr="001604F2">
              <w:rPr>
                <w:rFonts w:asciiTheme="minorHAnsi" w:hAnsiTheme="minorHAnsi" w:cstheme="minorHAnsi"/>
                <w:b/>
                <w:bCs/>
                <w:iCs/>
                <w:sz w:val="16"/>
                <w:szCs w:val="16"/>
                <w:rPrChange w:id="2" w:author="Berg, Katherine (HMFP - Medicine)" w:date="2023-12-13T13:53:00Z">
                  <w:rPr>
                    <w:rFonts w:asciiTheme="majorHAnsi" w:hAnsiTheme="majorHAnsi" w:cstheme="majorHAnsi"/>
                    <w:iCs/>
                    <w:sz w:val="20"/>
                    <w:szCs w:val="20"/>
                  </w:rPr>
                </w:rPrChange>
              </w:rPr>
              <w:t xml:space="preserve"> in the systematic review</w:t>
            </w:r>
            <w:r w:rsidRPr="001604F2">
              <w:rPr>
                <w:rFonts w:asciiTheme="minorHAnsi" w:hAnsiTheme="minorHAnsi" w:cstheme="minorHAnsi"/>
                <w:b/>
                <w:bCs/>
                <w:sz w:val="16"/>
                <w:szCs w:val="16"/>
                <w:rPrChange w:id="3" w:author="Berg, Katherine (HMFP - Medicine)" w:date="2023-12-13T13:53:00Z">
                  <w:rPr>
                    <w:rFonts w:asciiTheme="majorHAnsi" w:hAnsiTheme="majorHAnsi" w:cstheme="majorHAnsi"/>
                    <w:sz w:val="20"/>
                    <w:szCs w:val="20"/>
                  </w:rPr>
                </w:rPrChange>
              </w:rPr>
              <w:t>]</w:t>
            </w:r>
          </w:p>
        </w:tc>
      </w:tr>
      <w:tr w:rsidR="001604F2" w14:paraId="5297FC5C"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545A2FB7" w14:textId="31003AEF" w:rsidR="001604F2" w:rsidRDefault="001604F2">
            <w:pPr>
              <w:pStyle w:val="section-name"/>
              <w:spacing w:before="0" w:beforeAutospacing="0" w:after="0" w:afterAutospacing="0"/>
              <w:rPr>
                <w:rFonts w:ascii="Calibri" w:hAnsi="Calibri" w:cs="Calibri"/>
                <w:b/>
                <w:bCs/>
                <w:caps/>
                <w:color w:val="FFFFFF"/>
                <w:sz w:val="16"/>
                <w:szCs w:val="16"/>
              </w:rPr>
            </w:pPr>
            <w:r w:rsidRPr="001604F2">
              <w:rPr>
                <w:rFonts w:ascii="Calibri" w:hAnsi="Calibri" w:cs="Calibri"/>
                <w:b/>
                <w:bCs/>
                <w:caps/>
                <w:color w:val="FFFFFF" w:themeColor="background1"/>
                <w:sz w:val="16"/>
                <w:szCs w:val="16"/>
              </w:rPr>
              <w:t>Intervention</w:t>
            </w:r>
            <w:r w:rsidR="00B628CC">
              <w:rPr>
                <w:rFonts w:ascii="Calibri" w:hAnsi="Calibri" w:cs="Calibri"/>
                <w:b/>
                <w:bCs/>
                <w:caps/>
                <w:color w:val="FFFFFF" w:themeColor="background1"/>
                <w:sz w:val="16"/>
                <w:szCs w:val="16"/>
              </w:rPr>
              <w:t xml:space="preserve"> 2</w:t>
            </w:r>
            <w:r w:rsidRPr="001604F2">
              <w:rPr>
                <w:rFonts w:ascii="Calibri" w:hAnsi="Calibri" w:cs="Calibri"/>
                <w:b/>
                <w:bCs/>
                <w:caps/>
                <w:color w:val="FFFFFF" w:themeColor="background1"/>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22E5526E" w14:textId="381A684B"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iCs/>
                <w:sz w:val="16"/>
                <w:szCs w:val="16"/>
              </w:rPr>
              <w:t>Temperature control induction before a specific time point (e.g. prehospital or intra-cardiac arrest, i.e. before return of spontaneous circulation (ROSC))</w:t>
            </w:r>
          </w:p>
        </w:tc>
      </w:tr>
      <w:tr w:rsidR="001604F2" w14:paraId="05F4D2B3"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2BB92A51" w14:textId="3CDA6337"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2</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7999378B" w14:textId="73B6CBC4"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sz w:val="16"/>
                <w:szCs w:val="16"/>
              </w:rPr>
              <w:t>Temperature control induction after that specific time point</w:t>
            </w:r>
          </w:p>
        </w:tc>
      </w:tr>
      <w:tr w:rsidR="001604F2" w14:paraId="736E4A52"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2254920D" w14:textId="6E9FDE23"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r w:rsidR="00B628CC">
              <w:rPr>
                <w:rFonts w:ascii="Calibri" w:hAnsi="Calibri" w:cs="Calibri"/>
                <w:b/>
                <w:bCs/>
                <w:caps/>
                <w:color w:val="FFFFFF"/>
                <w:sz w:val="16"/>
                <w:szCs w:val="16"/>
              </w:rPr>
              <w:t xml:space="preserve"> 3</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2173D2E4" w14:textId="100634F0"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iCs/>
                <w:sz w:val="16"/>
                <w:szCs w:val="16"/>
              </w:rPr>
              <w:t>Temperature control at a specific temperature (e.g. 33°C)</w:t>
            </w:r>
          </w:p>
        </w:tc>
      </w:tr>
      <w:tr w:rsidR="001604F2" w14:paraId="6071312E"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69260F4B" w14:textId="0A568D12"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3</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74259279" w14:textId="3F98FA3D"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sz w:val="16"/>
                <w:szCs w:val="16"/>
              </w:rPr>
              <w:t xml:space="preserve">Temperature control at a different specific temperature </w:t>
            </w:r>
            <w:r w:rsidRPr="00DA61C4">
              <w:rPr>
                <w:rFonts w:asciiTheme="minorHAnsi" w:hAnsiTheme="minorHAnsi" w:cstheme="minorHAnsi"/>
                <w:b/>
                <w:bCs/>
                <w:iCs/>
                <w:sz w:val="16"/>
                <w:szCs w:val="16"/>
              </w:rPr>
              <w:t>(e.g. 36°C)</w:t>
            </w:r>
          </w:p>
        </w:tc>
      </w:tr>
      <w:tr w:rsidR="001604F2" w14:paraId="17DB5C34"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489B1A3C" w14:textId="0EAEB448"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r w:rsidR="00B628CC">
              <w:rPr>
                <w:rFonts w:ascii="Calibri" w:hAnsi="Calibri" w:cs="Calibri"/>
                <w:b/>
                <w:bCs/>
                <w:caps/>
                <w:color w:val="FFFFFF"/>
                <w:sz w:val="16"/>
                <w:szCs w:val="16"/>
              </w:rPr>
              <w:t xml:space="preserve"> 4</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014A3B8E" w14:textId="2FD2396B"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iCs/>
                <w:sz w:val="16"/>
                <w:szCs w:val="16"/>
              </w:rPr>
              <w:t xml:space="preserve">Temperature control for a specific duration (e.g. 48 hours)  </w:t>
            </w:r>
          </w:p>
        </w:tc>
      </w:tr>
      <w:tr w:rsidR="001604F2" w14:paraId="03161484"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556CF169" w14:textId="664F8A26"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4</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4F76292A" w14:textId="7BB52B0A"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sz w:val="16"/>
                <w:szCs w:val="16"/>
              </w:rPr>
              <w:t>Temperature control at a different specific duration (e.g. 24 hours)</w:t>
            </w:r>
          </w:p>
        </w:tc>
      </w:tr>
      <w:tr w:rsidR="001604F2" w14:paraId="4AE39381"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34D6B982" w14:textId="0EA60142"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r w:rsidR="00B628CC">
              <w:rPr>
                <w:rFonts w:ascii="Calibri" w:hAnsi="Calibri" w:cs="Calibri"/>
                <w:b/>
                <w:bCs/>
                <w:caps/>
                <w:color w:val="FFFFFF"/>
                <w:sz w:val="16"/>
                <w:szCs w:val="16"/>
              </w:rPr>
              <w:t xml:space="preserve"> 5</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2C977EAE" w14:textId="18C8EEAA"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iCs/>
                <w:sz w:val="16"/>
                <w:szCs w:val="16"/>
              </w:rPr>
              <w:t>Temperature control with a specific method (e.g. external)</w:t>
            </w:r>
          </w:p>
        </w:tc>
      </w:tr>
      <w:tr w:rsidR="001604F2" w14:paraId="73B8FD7D"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179EA1D8" w14:textId="1603E274"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5</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3BB3971D" w14:textId="11DD2C80"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sz w:val="16"/>
                <w:szCs w:val="16"/>
              </w:rPr>
              <w:t>Temperature control with a different specific method (e.g. internal)</w:t>
            </w:r>
          </w:p>
        </w:tc>
      </w:tr>
      <w:tr w:rsidR="001604F2" w14:paraId="50BDF271"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33C8308F" w14:textId="337D9930"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Intervention</w:t>
            </w:r>
            <w:r w:rsidR="00B628CC">
              <w:rPr>
                <w:rFonts w:ascii="Calibri" w:hAnsi="Calibri" w:cs="Calibri"/>
                <w:b/>
                <w:bCs/>
                <w:caps/>
                <w:color w:val="FFFFFF"/>
                <w:sz w:val="16"/>
                <w:szCs w:val="16"/>
              </w:rPr>
              <w:t xml:space="preserve"> 6</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21FBB791" w14:textId="7966AF5A"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iCs/>
                <w:sz w:val="16"/>
                <w:szCs w:val="16"/>
              </w:rPr>
              <w:t>Temperature control with a specific rewarming rate</w:t>
            </w:r>
          </w:p>
        </w:tc>
      </w:tr>
      <w:tr w:rsidR="001604F2" w14:paraId="60251A81"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tcPr>
          <w:p w14:paraId="220ABECE" w14:textId="02A82831" w:rsidR="001604F2" w:rsidRDefault="001604F2">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Comparison</w:t>
            </w:r>
            <w:r w:rsidR="00B628CC">
              <w:rPr>
                <w:rFonts w:ascii="Calibri" w:hAnsi="Calibri" w:cs="Calibri"/>
                <w:b/>
                <w:bCs/>
                <w:caps/>
                <w:color w:val="FFFFFF"/>
                <w:sz w:val="16"/>
                <w:szCs w:val="16"/>
              </w:rPr>
              <w:t xml:space="preserve"> 6</w:t>
            </w:r>
            <w:r>
              <w:rPr>
                <w:rFonts w:ascii="Calibri" w:hAnsi="Calibri" w:cs="Calibri"/>
                <w:b/>
                <w:bCs/>
                <w:caps/>
                <w:color w:val="FFFFFF"/>
                <w:sz w:val="16"/>
                <w:szCs w:val="16"/>
              </w:rPr>
              <w:t>:</w:t>
            </w:r>
          </w:p>
        </w:tc>
        <w:tc>
          <w:tcPr>
            <w:tcW w:w="12000" w:type="dxa"/>
            <w:tcBorders>
              <w:bottom w:val="single" w:sz="6" w:space="0" w:color="2E74B5"/>
              <w:right w:val="single" w:sz="6" w:space="0" w:color="2E74B5"/>
            </w:tcBorders>
            <w:tcMar>
              <w:top w:w="75" w:type="dxa"/>
              <w:left w:w="75" w:type="dxa"/>
              <w:bottom w:w="75" w:type="dxa"/>
              <w:right w:w="75" w:type="dxa"/>
            </w:tcMar>
          </w:tcPr>
          <w:p w14:paraId="1146B1F1" w14:textId="0C2BD357" w:rsidR="001604F2" w:rsidRPr="00DA61C4" w:rsidRDefault="00DA61C4">
            <w:pPr>
              <w:pStyle w:val="NormalWeb"/>
              <w:spacing w:before="0" w:beforeAutospacing="0" w:after="0" w:afterAutospacing="0" w:line="200" w:lineRule="atLeast"/>
              <w:rPr>
                <w:rFonts w:asciiTheme="minorHAnsi" w:hAnsiTheme="minorHAnsi" w:cstheme="minorHAnsi"/>
                <w:b/>
                <w:bCs/>
                <w:sz w:val="16"/>
                <w:szCs w:val="16"/>
              </w:rPr>
            </w:pPr>
            <w:r w:rsidRPr="00DA61C4">
              <w:rPr>
                <w:rFonts w:asciiTheme="minorHAnsi" w:hAnsiTheme="minorHAnsi" w:cstheme="minorHAnsi"/>
                <w:b/>
                <w:bCs/>
                <w:sz w:val="16"/>
                <w:szCs w:val="16"/>
              </w:rPr>
              <w:t xml:space="preserve">Temperature control with a different specific </w:t>
            </w:r>
            <w:r w:rsidRPr="00DA61C4">
              <w:rPr>
                <w:rFonts w:asciiTheme="minorHAnsi" w:hAnsiTheme="minorHAnsi" w:cstheme="minorHAnsi"/>
                <w:b/>
                <w:bCs/>
                <w:iCs/>
                <w:sz w:val="16"/>
                <w:szCs w:val="16"/>
              </w:rPr>
              <w:t>rewarming rate or no specific rewarming rate</w:t>
            </w:r>
          </w:p>
        </w:tc>
      </w:tr>
      <w:tr w:rsidR="005958FC" w14:paraId="65EEED48"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2ACA0F1B"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4B24432" w14:textId="36CC56EF" w:rsidR="005958FC" w:rsidRPr="00692B59" w:rsidRDefault="002E224D">
            <w:pPr>
              <w:spacing w:line="200" w:lineRule="atLeast"/>
              <w:divId w:val="736509769"/>
              <w:rPr>
                <w:rFonts w:eastAsia="Times New Roman" w:cstheme="minorHAnsi"/>
                <w:b/>
                <w:bCs/>
                <w:sz w:val="16"/>
                <w:szCs w:val="16"/>
              </w:rPr>
            </w:pPr>
            <w:ins w:id="4" w:author="Berg, Katherine (HMFP - Medicine)" w:date="2023-12-13T13:30:00Z">
              <w:r>
                <w:rPr>
                  <w:rFonts w:eastAsia="Times New Roman" w:cstheme="minorHAnsi"/>
                  <w:b/>
                  <w:bCs/>
                  <w:sz w:val="16"/>
                  <w:szCs w:val="16"/>
                </w:rPr>
                <w:t>Any clinical outcome, including S</w:t>
              </w:r>
            </w:ins>
            <w:r w:rsidR="00B6689E" w:rsidRPr="00692B59">
              <w:rPr>
                <w:rFonts w:eastAsia="Times New Roman" w:cstheme="minorHAnsi"/>
                <w:b/>
                <w:bCs/>
                <w:sz w:val="16"/>
                <w:szCs w:val="16"/>
              </w:rPr>
              <w:t xml:space="preserve">urvival to hospital </w:t>
            </w:r>
            <w:proofErr w:type="gramStart"/>
            <w:r w:rsidR="00B6689E" w:rsidRPr="00692B59">
              <w:rPr>
                <w:rFonts w:eastAsia="Times New Roman" w:cstheme="minorHAnsi"/>
                <w:b/>
                <w:bCs/>
                <w:sz w:val="16"/>
                <w:szCs w:val="16"/>
              </w:rPr>
              <w:t>discharge ;</w:t>
            </w:r>
            <w:proofErr w:type="gramEnd"/>
            <w:r w:rsidR="00B6689E" w:rsidRPr="00692B59">
              <w:rPr>
                <w:rFonts w:eastAsia="Times New Roman" w:cstheme="minorHAnsi"/>
                <w:b/>
                <w:bCs/>
                <w:sz w:val="16"/>
                <w:szCs w:val="16"/>
              </w:rPr>
              <w:t xml:space="preserve"> </w:t>
            </w:r>
            <w:r w:rsidR="00691F6F" w:rsidRPr="00692B59">
              <w:rPr>
                <w:rFonts w:eastAsia="Times New Roman" w:cstheme="minorHAnsi"/>
                <w:b/>
                <w:bCs/>
                <w:sz w:val="16"/>
                <w:szCs w:val="16"/>
              </w:rPr>
              <w:t>Favourable</w:t>
            </w:r>
            <w:r w:rsidR="00B6689E" w:rsidRPr="00692B59">
              <w:rPr>
                <w:rFonts w:eastAsia="Times New Roman" w:cstheme="minorHAnsi"/>
                <w:b/>
                <w:bCs/>
                <w:sz w:val="16"/>
                <w:szCs w:val="16"/>
              </w:rPr>
              <w:t xml:space="preserve"> neurological outcome at hospital discharge or 30 days; Survival to 90 or 180 days; </w:t>
            </w:r>
            <w:r w:rsidR="00691F6F" w:rsidRPr="00692B59">
              <w:rPr>
                <w:rFonts w:eastAsia="Times New Roman" w:cstheme="minorHAnsi"/>
                <w:b/>
                <w:bCs/>
                <w:sz w:val="16"/>
                <w:szCs w:val="16"/>
              </w:rPr>
              <w:t>Favourable</w:t>
            </w:r>
            <w:r w:rsidR="00B6689E" w:rsidRPr="00692B59">
              <w:rPr>
                <w:rFonts w:eastAsia="Times New Roman" w:cstheme="minorHAnsi"/>
                <w:b/>
                <w:bCs/>
                <w:sz w:val="16"/>
                <w:szCs w:val="16"/>
              </w:rPr>
              <w:t xml:space="preserve"> neurological outcome at 90 or 180 days</w:t>
            </w:r>
          </w:p>
        </w:tc>
      </w:tr>
      <w:tr w:rsidR="005958FC" w14:paraId="3DD3CC7C"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1A11C910"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75B1F7D" w14:textId="2D4392FE" w:rsidR="005958FC" w:rsidRPr="001604F2" w:rsidRDefault="001604F2">
            <w:pPr>
              <w:rPr>
                <w:rFonts w:cstheme="minorHAnsi"/>
                <w:caps/>
                <w:color w:val="000000" w:themeColor="text1"/>
                <w:sz w:val="16"/>
                <w:szCs w:val="16"/>
              </w:rPr>
            </w:pPr>
            <w:r>
              <w:rPr>
                <w:rFonts w:cstheme="minorHAnsi"/>
                <w:caps/>
                <w:color w:val="000000" w:themeColor="text1"/>
                <w:sz w:val="16"/>
                <w:szCs w:val="16"/>
              </w:rPr>
              <w:t>Any setting</w:t>
            </w:r>
          </w:p>
        </w:tc>
      </w:tr>
      <w:tr w:rsidR="005958FC" w14:paraId="43354504"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0158953B"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E61A64A" w14:textId="77777777" w:rsidR="005958FC" w:rsidRPr="003178E7" w:rsidRDefault="005958FC">
            <w:pPr>
              <w:rPr>
                <w:rFonts w:cstheme="minorHAnsi"/>
                <w:b/>
                <w:bCs/>
                <w:caps/>
                <w:color w:val="FFFFFF"/>
                <w:sz w:val="16"/>
                <w:szCs w:val="16"/>
              </w:rPr>
            </w:pPr>
          </w:p>
        </w:tc>
      </w:tr>
      <w:tr w:rsidR="005958FC" w14:paraId="1AD297AB"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6DA5917A"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3CAEC29" w14:textId="77777777" w:rsidR="005958FC" w:rsidRPr="003178E7" w:rsidRDefault="00B6689E">
            <w:pPr>
              <w:spacing w:line="200" w:lineRule="atLeast"/>
              <w:divId w:val="1230732210"/>
              <w:rPr>
                <w:rFonts w:eastAsia="Times New Roman" w:cstheme="minorHAnsi"/>
                <w:sz w:val="16"/>
                <w:szCs w:val="16"/>
              </w:rPr>
            </w:pPr>
            <w:r w:rsidRPr="003178E7">
              <w:rPr>
                <w:rFonts w:eastAsia="Times New Roman" w:cstheme="minorHAnsi"/>
                <w:sz w:val="16"/>
                <w:szCs w:val="16"/>
              </w:rPr>
              <w:br/>
            </w:r>
          </w:p>
        </w:tc>
      </w:tr>
      <w:tr w:rsidR="005958FC" w14:paraId="2F9F2261" w14:textId="77777777">
        <w:trPr>
          <w:divId w:val="1433475623"/>
        </w:trPr>
        <w:tc>
          <w:tcPr>
            <w:tcW w:w="1500" w:type="dxa"/>
            <w:tcBorders>
              <w:bottom w:val="single" w:sz="6" w:space="0" w:color="2E74B5"/>
            </w:tcBorders>
            <w:shd w:val="clear" w:color="auto" w:fill="2E74B5"/>
            <w:tcMar>
              <w:top w:w="75" w:type="dxa"/>
              <w:left w:w="75" w:type="dxa"/>
              <w:bottom w:w="75" w:type="dxa"/>
              <w:right w:w="75" w:type="dxa"/>
            </w:tcMar>
            <w:hideMark/>
          </w:tcPr>
          <w:p w14:paraId="1C114C7F" w14:textId="77777777" w:rsidR="005958FC" w:rsidRDefault="00B6689E">
            <w:pPr>
              <w:pStyle w:val="section-name"/>
              <w:spacing w:before="0" w:beforeAutospacing="0" w:after="0" w:afterAutospacing="0"/>
              <w:rPr>
                <w:rFonts w:ascii="Calibri" w:hAnsi="Calibri" w:cs="Calibri"/>
                <w:b/>
                <w:bCs/>
                <w:caps/>
                <w:color w:val="FFFFFF"/>
                <w:sz w:val="16"/>
                <w:szCs w:val="16"/>
              </w:rPr>
            </w:pPr>
            <w:r>
              <w:rPr>
                <w:rFonts w:ascii="Calibri" w:hAnsi="Calibri" w:cs="Calibri"/>
                <w:b/>
                <w:bCs/>
                <w:caps/>
                <w:color w:val="FFFFFF"/>
                <w:sz w:val="16"/>
                <w:szCs w:val="16"/>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26207BC" w14:textId="405817A4" w:rsidR="003178E7" w:rsidRPr="003178E7" w:rsidRDefault="003178E7" w:rsidP="003178E7">
            <w:pPr>
              <w:spacing w:line="200" w:lineRule="atLeast"/>
              <w:divId w:val="1976641165"/>
              <w:rPr>
                <w:rFonts w:cstheme="minorHAnsi"/>
                <w:iCs/>
                <w:sz w:val="16"/>
                <w:szCs w:val="16"/>
                <w:lang w:val="en-US"/>
              </w:rPr>
            </w:pPr>
            <w:r w:rsidRPr="003178E7">
              <w:rPr>
                <w:rFonts w:cstheme="minorHAnsi"/>
                <w:iCs/>
                <w:sz w:val="16"/>
                <w:szCs w:val="16"/>
                <w:lang w:val="en-US"/>
              </w:rPr>
              <w:t>Soar J, Nolan JP, Andersen LW, Granfeldt A  Holmberg MJ. None of the SR authors have any financial conflicts of interests and none of the authors have academic conflicts related to ongoing or planned trials</w:t>
            </w:r>
            <w:del w:id="5" w:author="Berg, Katherine (HMFP - Medicine)" w:date="2023-12-13T13:54:00Z">
              <w:r w:rsidRPr="003178E7" w:rsidDel="001604F2">
                <w:rPr>
                  <w:rFonts w:cstheme="minorHAnsi"/>
                  <w:iCs/>
                  <w:sz w:val="16"/>
                  <w:szCs w:val="16"/>
                  <w:lang w:val="en-US"/>
                </w:rPr>
                <w:delText>. Lars W. Andersen was compensated in his role as a systematic reviewer by the American Heart Association on behalf of ILCOR for his work related to this systematic review.</w:delText>
              </w:r>
            </w:del>
            <w:r w:rsidRPr="003178E7">
              <w:rPr>
                <w:rFonts w:cstheme="minorHAnsi"/>
                <w:iCs/>
                <w:sz w:val="16"/>
                <w:szCs w:val="16"/>
                <w:lang w:val="en-US"/>
              </w:rPr>
              <w:t xml:space="preserve"> </w:t>
            </w:r>
          </w:p>
          <w:p w14:paraId="78899AFC" w14:textId="520BADF5" w:rsidR="003178E7" w:rsidRPr="003178E7" w:rsidRDefault="003178E7" w:rsidP="003178E7">
            <w:pPr>
              <w:spacing w:line="200" w:lineRule="atLeast"/>
              <w:divId w:val="1976641165"/>
              <w:rPr>
                <w:rFonts w:cstheme="minorHAnsi"/>
                <w:iCs/>
                <w:sz w:val="16"/>
                <w:szCs w:val="16"/>
                <w:lang w:val="en-US"/>
              </w:rPr>
            </w:pPr>
          </w:p>
          <w:p w14:paraId="251D65F3" w14:textId="3BF8C25A" w:rsidR="003178E7" w:rsidRPr="003178E7" w:rsidRDefault="003178E7" w:rsidP="003178E7">
            <w:pPr>
              <w:spacing w:line="200" w:lineRule="atLeast"/>
              <w:divId w:val="1976641165"/>
              <w:rPr>
                <w:rFonts w:cstheme="minorHAnsi"/>
                <w:iCs/>
                <w:sz w:val="16"/>
                <w:szCs w:val="16"/>
                <w:lang w:val="en-US"/>
              </w:rPr>
            </w:pPr>
            <w:r w:rsidRPr="003178E7">
              <w:rPr>
                <w:rFonts w:cstheme="minorHAnsi"/>
                <w:iCs/>
                <w:sz w:val="16"/>
                <w:szCs w:val="16"/>
                <w:lang w:val="en-US"/>
              </w:rPr>
              <w:t>Soar J, Nolan JP Andersen LW, Böttiger BW, Couper K, Deakin CD, Drennan I, Hirsch KG, Hsu CH, Nicholson TC, O’Neil BJ, Paiva EF, Parr MJ, Reynolds JC, Sandroni C, Wang TL, Callaway CW, Donnino MW, Granfeldt A, Holmberg MJ, Lavonas EJ, Morrison LJ, Nation K, Neumar RW, Nikolaou, Skrifvars MB, Welsford M, Morley PT, Berg KM</w:t>
            </w:r>
          </w:p>
          <w:p w14:paraId="55A54499" w14:textId="77777777" w:rsidR="003178E7" w:rsidRPr="003178E7" w:rsidRDefault="003178E7">
            <w:pPr>
              <w:spacing w:line="200" w:lineRule="atLeast"/>
              <w:divId w:val="1976641165"/>
              <w:rPr>
                <w:rFonts w:eastAsia="Times New Roman" w:cstheme="minorHAnsi"/>
                <w:iCs/>
                <w:sz w:val="16"/>
                <w:szCs w:val="16"/>
              </w:rPr>
            </w:pPr>
          </w:p>
          <w:p w14:paraId="5EB061A7" w14:textId="72849E34" w:rsidR="005958FC" w:rsidRPr="003178E7" w:rsidRDefault="003178E7">
            <w:pPr>
              <w:spacing w:line="200" w:lineRule="atLeast"/>
              <w:divId w:val="1976641165"/>
              <w:rPr>
                <w:rFonts w:eastAsia="Times New Roman" w:cstheme="minorHAnsi"/>
                <w:sz w:val="16"/>
                <w:szCs w:val="16"/>
              </w:rPr>
            </w:pPr>
            <w:r w:rsidRPr="003178E7">
              <w:rPr>
                <w:rFonts w:eastAsia="Times New Roman" w:cstheme="minorHAnsi"/>
                <w:iCs/>
                <w:sz w:val="16"/>
                <w:szCs w:val="16"/>
              </w:rPr>
              <w:t>CHH, JCR, KGH, RWN</w:t>
            </w:r>
            <w:del w:id="6" w:author="Berg, Katherine (HMFP - Medicine)" w:date="2023-12-13T13:54:00Z">
              <w:r w:rsidRPr="003178E7" w:rsidDel="001604F2">
                <w:rPr>
                  <w:rFonts w:eastAsia="Times New Roman" w:cstheme="minorHAnsi"/>
                  <w:iCs/>
                  <w:sz w:val="16"/>
                  <w:szCs w:val="16"/>
                </w:rPr>
                <w:delText>, CWC</w:delText>
              </w:r>
            </w:del>
            <w:r w:rsidRPr="003178E7">
              <w:rPr>
                <w:rFonts w:eastAsia="Times New Roman" w:cstheme="minorHAnsi"/>
                <w:iCs/>
                <w:sz w:val="16"/>
                <w:szCs w:val="16"/>
              </w:rPr>
              <w:t xml:space="preserve"> declared intellectual conflicts on going trials. BWB, MBS and BO'N declared speaker fees</w:t>
            </w:r>
            <w:r w:rsidR="00CB1D70">
              <w:rPr>
                <w:rFonts w:eastAsia="Times New Roman" w:cstheme="minorHAnsi"/>
                <w:iCs/>
                <w:sz w:val="16"/>
                <w:szCs w:val="16"/>
              </w:rPr>
              <w:t xml:space="preserve">. </w:t>
            </w:r>
            <w:r w:rsidR="00B6689E" w:rsidRPr="003178E7">
              <w:rPr>
                <w:rFonts w:eastAsia="Times New Roman" w:cstheme="minorHAnsi"/>
                <w:sz w:val="16"/>
                <w:szCs w:val="16"/>
              </w:rPr>
              <w:br/>
            </w:r>
          </w:p>
        </w:tc>
      </w:tr>
    </w:tbl>
    <w:p w14:paraId="06F6AD7F" w14:textId="77777777" w:rsidR="005958FC" w:rsidRDefault="00B6689E">
      <w:pPr>
        <w:pStyle w:val="Heading1"/>
        <w:spacing w:after="20" w:afterAutospacing="0"/>
        <w:divId w:val="179385944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162"/>
        <w:gridCol w:w="7798"/>
        <w:gridCol w:w="1824"/>
      </w:tblGrid>
      <w:tr w:rsidR="005958FC" w14:paraId="563162D0"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06A94D6" w14:textId="77777777" w:rsidR="005958FC" w:rsidRDefault="00B6689E">
            <w:pPr>
              <w:pStyle w:val="Heading2"/>
              <w:spacing w:before="0" w:beforeAutospacing="0" w:after="0" w:afterAutospacing="0"/>
              <w:divId w:val="783111751"/>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53DCBC51" w14:textId="77777777" w:rsidR="005958FC" w:rsidRDefault="00B6689E">
            <w:pPr>
              <w:pStyle w:val="Subtitle1"/>
              <w:spacing w:before="0" w:beforeAutospacing="0" w:after="0" w:afterAutospacing="0"/>
              <w:divId w:val="783111751"/>
              <w:rPr>
                <w:rFonts w:ascii="Calibri" w:hAnsi="Calibri" w:cs="Calibri"/>
                <w:color w:val="FFFFFF"/>
                <w:sz w:val="16"/>
                <w:szCs w:val="16"/>
              </w:rPr>
            </w:pPr>
            <w:r>
              <w:rPr>
                <w:rFonts w:ascii="Calibri" w:hAnsi="Calibri" w:cs="Calibri"/>
                <w:color w:val="FFFFFF"/>
                <w:sz w:val="16"/>
                <w:szCs w:val="16"/>
              </w:rPr>
              <w:t>Is the problem a priority?</w:t>
            </w:r>
          </w:p>
        </w:tc>
      </w:tr>
      <w:tr w:rsidR="00457495" w14:paraId="51CA5C0A"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A8BB46"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553FB"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139F11"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13338D07"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39D80D" w14:textId="77777777" w:rsidR="005958FC" w:rsidRDefault="00B6689E">
            <w:pPr>
              <w:divId w:val="840849670"/>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3D513F" w14:textId="605A8A0A" w:rsidR="005958FC" w:rsidRDefault="00B6689E" w:rsidP="001604F2">
            <w:pPr>
              <w:rPr>
                <w:rFonts w:ascii="Calibri" w:eastAsia="Times New Roman" w:hAnsi="Calibri" w:cs="Calibri"/>
                <w:sz w:val="16"/>
                <w:szCs w:val="16"/>
              </w:rPr>
            </w:pPr>
            <w:r>
              <w:rPr>
                <w:rFonts w:ascii="Calibri" w:eastAsia="Times New Roman" w:hAnsi="Calibri" w:cs="Calibri"/>
                <w:sz w:val="16"/>
                <w:szCs w:val="16"/>
              </w:rPr>
              <w:br/>
            </w:r>
            <w:r w:rsidR="001604F2">
              <w:rPr>
                <w:rFonts w:ascii="Calibri" w:eastAsia="Times New Roman" w:hAnsi="Calibri" w:cs="Calibri"/>
                <w:sz w:val="16"/>
                <w:szCs w:val="16"/>
              </w:rPr>
              <w:t xml:space="preserve">Cardiac arrest mortality remains very high. Neurologic injury is the leading cause of death in those who obtain return of spontaneous circulation but do not survive to hospital discharge. Among those who do survive, neurologic injury is also common. Post-arrest temperature control has long been thought to be one of the only interventions that improves neurologic outcome, but recent trials have not replicated the benefits seen in earlier studies, making this an important question to address. This topic includes consideration of </w:t>
            </w:r>
            <w:proofErr w:type="gramStart"/>
            <w:r w:rsidR="001604F2">
              <w:rPr>
                <w:rFonts w:ascii="Calibri" w:eastAsia="Times New Roman" w:hAnsi="Calibri" w:cs="Calibri"/>
                <w:sz w:val="16"/>
                <w:szCs w:val="16"/>
              </w:rPr>
              <w:t>whether or not</w:t>
            </w:r>
            <w:proofErr w:type="gramEnd"/>
            <w:r w:rsidR="001604F2">
              <w:rPr>
                <w:rFonts w:ascii="Calibri" w:eastAsia="Times New Roman" w:hAnsi="Calibri" w:cs="Calibri"/>
                <w:sz w:val="16"/>
                <w:szCs w:val="16"/>
              </w:rPr>
              <w:t xml:space="preserve"> to control temperature, whether to start temperature control intra-arrest or before hospital arrival, </w:t>
            </w:r>
            <w:r w:rsidR="00003350">
              <w:rPr>
                <w:rFonts w:ascii="Calibri" w:eastAsia="Times New Roman" w:hAnsi="Calibri" w:cs="Calibri"/>
                <w:sz w:val="16"/>
                <w:szCs w:val="16"/>
              </w:rPr>
              <w:t>whether there is an optimal temperature to use, how long to control temperature, what method to use for controlling temperature, and how to approach rewarming</w:t>
            </w:r>
            <w:r>
              <w:rPr>
                <w:rFonts w:ascii="Calibri" w:eastAsia="Times New Roman" w:hAnsi="Calibri" w:cs="Calibri"/>
                <w:sz w:val="16"/>
                <w:szCs w:val="16"/>
              </w:rPr>
              <w:t>.</w:t>
            </w:r>
          </w:p>
          <w:p w14:paraId="02EFF141" w14:textId="4A070FB2" w:rsidR="001044C5" w:rsidRDefault="001044C5" w:rsidP="00316855">
            <w:pPr>
              <w:rPr>
                <w:rFonts w:ascii="Calibri" w:eastAsia="Times New Roman" w:hAnsi="Calibri" w:cs="Calibri"/>
                <w:sz w:val="16"/>
                <w:szCs w:val="16"/>
                <w:lang w:val="en-US"/>
              </w:rPr>
            </w:pPr>
          </w:p>
          <w:p w14:paraId="740DAB61" w14:textId="3E380B41" w:rsidR="005958FC" w:rsidRDefault="00B6689E">
            <w:pPr>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BAD20" w14:textId="0396EA10" w:rsidR="005958FC" w:rsidRPr="00001D02" w:rsidRDefault="00003350">
            <w:pPr>
              <w:divId w:val="467089764"/>
              <w:rPr>
                <w:rFonts w:eastAsia="Times New Roman" w:cstheme="minorHAnsi"/>
                <w:sz w:val="16"/>
                <w:szCs w:val="16"/>
              </w:rPr>
            </w:pPr>
            <w:r>
              <w:rPr>
                <w:rFonts w:eastAsia="Times New Roman" w:cstheme="minorHAnsi"/>
                <w:sz w:val="16"/>
                <w:szCs w:val="16"/>
              </w:rPr>
              <w:t xml:space="preserve">In 2022 ILCOR moved away from the term targeted temperature management and adopted terminology that includes hypothermic temperature control, normothermic temperature control, fever prevention temperature control, and no temperature control. </w:t>
            </w:r>
            <w:r w:rsidR="00B6689E" w:rsidRPr="00001D02">
              <w:rPr>
                <w:rFonts w:eastAsia="Times New Roman" w:cstheme="minorHAnsi"/>
                <w:sz w:val="16"/>
                <w:szCs w:val="16"/>
              </w:rPr>
              <w:br/>
            </w:r>
          </w:p>
          <w:p w14:paraId="2975CE4E" w14:textId="0BE47381" w:rsidR="00001D02" w:rsidRPr="00001D02" w:rsidRDefault="00001D02">
            <w:pPr>
              <w:rPr>
                <w:rFonts w:eastAsia="Times New Roman" w:cstheme="minorHAnsi"/>
                <w:sz w:val="16"/>
                <w:szCs w:val="16"/>
              </w:rPr>
            </w:pPr>
            <w:r w:rsidRPr="00001D02">
              <w:rPr>
                <w:rFonts w:eastAsia="Times New Roman" w:cstheme="minorHAnsi"/>
                <w:sz w:val="16"/>
                <w:szCs w:val="16"/>
              </w:rPr>
              <w:t xml:space="preserve">. </w:t>
            </w:r>
          </w:p>
          <w:p w14:paraId="09C98658" w14:textId="77777777" w:rsidR="005958FC" w:rsidRPr="00001D02" w:rsidRDefault="00B6689E">
            <w:pPr>
              <w:rPr>
                <w:rFonts w:eastAsia="Times New Roman" w:cstheme="minorHAnsi"/>
                <w:sz w:val="16"/>
                <w:szCs w:val="16"/>
              </w:rPr>
            </w:pPr>
            <w:r w:rsidRPr="00001D02">
              <w:rPr>
                <w:rFonts w:eastAsia="Times New Roman" w:cstheme="minorHAnsi"/>
                <w:sz w:val="16"/>
                <w:szCs w:val="16"/>
              </w:rPr>
              <w:br/>
            </w:r>
          </w:p>
        </w:tc>
      </w:tr>
      <w:tr w:rsidR="005958FC" w14:paraId="762FA6DC"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BB5FBB7" w14:textId="77777777" w:rsidR="005958FC" w:rsidRDefault="00B6689E">
            <w:pPr>
              <w:pStyle w:val="Heading2"/>
              <w:spacing w:before="0" w:beforeAutospacing="0" w:after="0" w:afterAutospacing="0"/>
              <w:divId w:val="168153948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4F8681D5" w14:textId="77777777" w:rsidR="005958FC" w:rsidRDefault="00B6689E">
            <w:pPr>
              <w:pStyle w:val="Subtitle1"/>
              <w:spacing w:before="0" w:beforeAutospacing="0" w:after="0" w:afterAutospacing="0"/>
              <w:divId w:val="1681539488"/>
              <w:rPr>
                <w:rFonts w:ascii="Calibri" w:hAnsi="Calibri" w:cs="Calibri"/>
                <w:color w:val="FFFFFF"/>
                <w:sz w:val="16"/>
                <w:szCs w:val="16"/>
              </w:rPr>
            </w:pPr>
            <w:r>
              <w:rPr>
                <w:rFonts w:ascii="Calibri" w:hAnsi="Calibri" w:cs="Calibri"/>
                <w:color w:val="FFFFFF"/>
                <w:sz w:val="16"/>
                <w:szCs w:val="16"/>
              </w:rPr>
              <w:t>How substantial are the desirable anticipated effects?</w:t>
            </w:r>
          </w:p>
        </w:tc>
      </w:tr>
      <w:tr w:rsidR="00457495" w14:paraId="05706F4C"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214800"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D3E811"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7A9343"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1C6E9A65"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6A771F" w14:textId="77777777" w:rsidR="005958FC" w:rsidRDefault="00B6689E">
            <w:pPr>
              <w:divId w:val="390344433"/>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Trivial</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Small</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A841A0" w14:textId="6D99F20B" w:rsidR="00003350" w:rsidRPr="0083721B" w:rsidRDefault="00003350" w:rsidP="00003350">
            <w:pPr>
              <w:rPr>
                <w:rFonts w:eastAsia="Times New Roman" w:cstheme="minorHAnsi"/>
                <w:sz w:val="16"/>
                <w:szCs w:val="16"/>
              </w:rPr>
            </w:pPr>
            <w:r>
              <w:rPr>
                <w:rFonts w:eastAsia="Times New Roman" w:cstheme="minorHAnsi"/>
                <w:sz w:val="16"/>
                <w:szCs w:val="16"/>
              </w:rPr>
              <w:t xml:space="preserve">While the earliest trials suggested a benefit from temperature control with hypothermia, this has not been replicated in more recent and larger trials. Although the exact intervention and comparison groups differ somewhat across trials and the certainty of evidence is low for most aspects of the temperature control topic (moderate certainty for avoiding pre-hospital cooling with cold IV fluids), it appears clear that if there are any desirable </w:t>
            </w:r>
            <w:proofErr w:type="gramStart"/>
            <w:r>
              <w:rPr>
                <w:rFonts w:eastAsia="Times New Roman" w:cstheme="minorHAnsi"/>
                <w:sz w:val="16"/>
                <w:szCs w:val="16"/>
              </w:rPr>
              <w:t>effects</w:t>
            </w:r>
            <w:proofErr w:type="gramEnd"/>
            <w:r>
              <w:rPr>
                <w:rFonts w:eastAsia="Times New Roman" w:cstheme="minorHAnsi"/>
                <w:sz w:val="16"/>
                <w:szCs w:val="16"/>
              </w:rPr>
              <w:t xml:space="preserve"> they are small, and have not been detectable in recent trials.</w:t>
            </w:r>
          </w:p>
          <w:p w14:paraId="60118E12" w14:textId="461B5808" w:rsidR="005958FC" w:rsidRPr="0083721B" w:rsidRDefault="005958FC">
            <w:pPr>
              <w:rPr>
                <w:rFonts w:eastAsia="Times New Roman" w:cstheme="minorHAnsi"/>
                <w:sz w:val="16"/>
                <w:szCs w:val="16"/>
              </w:rPr>
            </w:pP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02CD9C" w14:textId="42401774" w:rsidR="005958FC" w:rsidRDefault="00CE3E29">
            <w:pPr>
              <w:rPr>
                <w:rFonts w:ascii="Calibri" w:eastAsia="Times New Roman" w:hAnsi="Calibri" w:cs="Calibri"/>
                <w:sz w:val="16"/>
                <w:szCs w:val="16"/>
              </w:rPr>
            </w:pPr>
            <w:r>
              <w:rPr>
                <w:rFonts w:ascii="Calibri" w:eastAsia="Times New Roman" w:hAnsi="Calibri" w:cs="Calibri"/>
                <w:sz w:val="16"/>
                <w:szCs w:val="16"/>
              </w:rPr>
              <w:t xml:space="preserve">The TF discussed the fact that trials have largely not been able to get patients to the target hypothermic temperature faster than 4-8 hours after ROSC. Whether faster cooling after arrest would be beneficial is unknown. </w:t>
            </w:r>
          </w:p>
          <w:p w14:paraId="5C96B36F"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tc>
      </w:tr>
      <w:tr w:rsidR="005958FC" w14:paraId="4CD5BA47"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A25CBD6" w14:textId="77777777" w:rsidR="005958FC" w:rsidRDefault="00B6689E">
            <w:pPr>
              <w:pStyle w:val="Heading2"/>
              <w:spacing w:before="0" w:beforeAutospacing="0" w:after="0" w:afterAutospacing="0"/>
              <w:divId w:val="2146317286"/>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7709C4F4" w14:textId="77777777" w:rsidR="005958FC" w:rsidRDefault="00B6689E">
            <w:pPr>
              <w:pStyle w:val="Subtitle1"/>
              <w:spacing w:before="0" w:beforeAutospacing="0" w:after="0" w:afterAutospacing="0"/>
              <w:divId w:val="2146317286"/>
              <w:rPr>
                <w:rFonts w:ascii="Calibri" w:hAnsi="Calibri" w:cs="Calibri"/>
                <w:color w:val="FFFFFF"/>
                <w:sz w:val="16"/>
                <w:szCs w:val="16"/>
              </w:rPr>
            </w:pPr>
            <w:r>
              <w:rPr>
                <w:rFonts w:ascii="Calibri" w:hAnsi="Calibri" w:cs="Calibri"/>
                <w:color w:val="FFFFFF"/>
                <w:sz w:val="16"/>
                <w:szCs w:val="16"/>
              </w:rPr>
              <w:t>How substantial are the undesirable anticipated effects?</w:t>
            </w:r>
          </w:p>
        </w:tc>
      </w:tr>
      <w:tr w:rsidR="00457495" w14:paraId="040EEC6C"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581687"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64FFA0"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AF7B03"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72DB78CB" w14:textId="77777777" w:rsidTr="001604F2">
        <w:trPr>
          <w:divId w:val="1793859440"/>
          <w:trHeight w:val="240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EDD4C1" w14:textId="77777777" w:rsidR="00370F46" w:rsidRDefault="00B6689E">
            <w:pPr>
              <w:divId w:val="112941656"/>
              <w:rPr>
                <w:rStyle w:val="unchecked-marker"/>
                <w:b/>
                <w:bCs/>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w:t>
            </w:r>
          </w:p>
          <w:p w14:paraId="4B90A5E7" w14:textId="0107C3E3" w:rsidR="005958FC" w:rsidRDefault="00370F46">
            <w:pPr>
              <w:divId w:val="112941656"/>
              <w:rPr>
                <w:rFonts w:ascii="Calibri" w:eastAsia="Times New Roman" w:hAnsi="Calibri" w:cs="Calibri"/>
                <w:sz w:val="16"/>
                <w:szCs w:val="16"/>
              </w:rPr>
            </w:pPr>
            <w:r w:rsidRPr="00370F46">
              <w:rPr>
                <w:rStyle w:val="checked-marker"/>
                <w:rFonts w:ascii="Calibri" w:eastAsia="Times New Roman" w:hAnsi="Calibri" w:cs="Calibri"/>
                <w:b/>
                <w:bCs/>
                <w:sz w:val="16"/>
                <w:szCs w:val="16"/>
              </w:rPr>
              <w:t>●</w:t>
            </w:r>
            <w:r w:rsidR="00B6689E" w:rsidRPr="00370F46">
              <w:rPr>
                <w:rFonts w:ascii="Calibri" w:eastAsia="Times New Roman" w:hAnsi="Calibri" w:cs="Calibri"/>
                <w:b/>
                <w:bCs/>
                <w:sz w:val="16"/>
                <w:szCs w:val="16"/>
              </w:rPr>
              <w:t> </w:t>
            </w:r>
            <w:r w:rsidR="00B6689E" w:rsidRPr="00370F46">
              <w:rPr>
                <w:rStyle w:val="ep-radiobuttonlabel"/>
                <w:rFonts w:ascii="Calibri" w:eastAsia="Times New Roman" w:hAnsi="Calibri" w:cs="Calibri"/>
                <w:b/>
                <w:bCs/>
                <w:sz w:val="16"/>
                <w:szCs w:val="16"/>
              </w:rPr>
              <w:t>Moderate</w:t>
            </w:r>
            <w:r w:rsidR="00B6689E" w:rsidRPr="00370F46">
              <w:rPr>
                <w:rFonts w:ascii="Calibri" w:eastAsia="Times New Roman" w:hAnsi="Calibri" w:cs="Calibri"/>
                <w:b/>
                <w:bCs/>
                <w:sz w:val="16"/>
                <w:szCs w:val="16"/>
              </w:rPr>
              <w:br/>
            </w:r>
            <w:r w:rsidR="00B6689E" w:rsidRPr="00370F46">
              <w:rPr>
                <w:rStyle w:val="checked-marker"/>
                <w:rFonts w:ascii="Calibri" w:eastAsia="Times New Roman" w:hAnsi="Calibri" w:cs="Calibri"/>
                <w:b/>
                <w:bCs/>
                <w:sz w:val="16"/>
                <w:szCs w:val="16"/>
              </w:rPr>
              <w:t>●</w:t>
            </w:r>
            <w:r w:rsidR="00B6689E" w:rsidRPr="00370F46">
              <w:rPr>
                <w:rFonts w:ascii="Calibri" w:eastAsia="Times New Roman" w:hAnsi="Calibri" w:cs="Calibri"/>
                <w:b/>
                <w:bCs/>
                <w:sz w:val="16"/>
                <w:szCs w:val="16"/>
              </w:rPr>
              <w:t> </w:t>
            </w:r>
            <w:r w:rsidR="00B6689E" w:rsidRPr="00370F46">
              <w:rPr>
                <w:rStyle w:val="ep-radiobuttonlabel"/>
                <w:rFonts w:ascii="Calibri" w:eastAsia="Times New Roman" w:hAnsi="Calibri" w:cs="Calibri"/>
                <w:b/>
                <w:bCs/>
                <w:sz w:val="16"/>
                <w:szCs w:val="16"/>
              </w:rPr>
              <w:t>Small</w:t>
            </w:r>
            <w:r w:rsidR="00B6689E" w:rsidRPr="00370F46">
              <w:rPr>
                <w:rFonts w:ascii="Calibri" w:eastAsia="Times New Roman" w:hAnsi="Calibri" w:cs="Calibri"/>
                <w:b/>
                <w:bCs/>
                <w:sz w:val="16"/>
                <w:szCs w:val="16"/>
              </w:rPr>
              <w:br/>
            </w:r>
            <w:r w:rsidR="00B6689E" w:rsidRPr="00370F46">
              <w:rPr>
                <w:rStyle w:val="unchecked-marker"/>
                <w:rFonts w:ascii="Calibri" w:eastAsia="Times New Roman" w:hAnsi="Calibri" w:cs="Calibri"/>
                <w:b/>
                <w:bCs/>
                <w:sz w:val="16"/>
                <w:szCs w:val="16"/>
              </w:rPr>
              <w:t>○</w:t>
            </w:r>
            <w:r w:rsidR="00B6689E">
              <w:rPr>
                <w:rFonts w:ascii="Calibri" w:eastAsia="Times New Roman" w:hAnsi="Calibri" w:cs="Calibri"/>
                <w:sz w:val="16"/>
                <w:szCs w:val="16"/>
              </w:rPr>
              <w:t> </w:t>
            </w:r>
            <w:r w:rsidR="00B6689E">
              <w:rPr>
                <w:rStyle w:val="ep-radiobuttonlabel"/>
                <w:rFonts w:ascii="Calibri" w:eastAsia="Times New Roman" w:hAnsi="Calibri" w:cs="Calibri"/>
                <w:sz w:val="16"/>
                <w:szCs w:val="16"/>
              </w:rPr>
              <w:t>Trivial</w:t>
            </w:r>
            <w:r w:rsidR="00B6689E">
              <w:rPr>
                <w:rFonts w:ascii="Calibri" w:eastAsia="Times New Roman" w:hAnsi="Calibri" w:cs="Calibri"/>
                <w:sz w:val="16"/>
                <w:szCs w:val="16"/>
              </w:rPr>
              <w:br/>
            </w:r>
            <w:r w:rsidR="00B6689E">
              <w:rPr>
                <w:rStyle w:val="unchecked-marker"/>
                <w:rFonts w:ascii="Calibri" w:eastAsia="Times New Roman" w:hAnsi="Calibri" w:cs="Calibri"/>
                <w:sz w:val="16"/>
                <w:szCs w:val="16"/>
              </w:rPr>
              <w:t>○</w:t>
            </w:r>
            <w:r w:rsidR="00B6689E">
              <w:rPr>
                <w:rFonts w:ascii="Calibri" w:eastAsia="Times New Roman" w:hAnsi="Calibri" w:cs="Calibri"/>
                <w:sz w:val="16"/>
                <w:szCs w:val="16"/>
              </w:rPr>
              <w:t> </w:t>
            </w:r>
            <w:r w:rsidR="00B6689E">
              <w:rPr>
                <w:rStyle w:val="ep-radiobuttonlabel"/>
                <w:rFonts w:ascii="Calibri" w:eastAsia="Times New Roman" w:hAnsi="Calibri" w:cs="Calibri"/>
                <w:sz w:val="16"/>
                <w:szCs w:val="16"/>
              </w:rPr>
              <w:t>Varies</w:t>
            </w:r>
            <w:r w:rsidR="00B6689E">
              <w:rPr>
                <w:rFonts w:ascii="Calibri" w:eastAsia="Times New Roman" w:hAnsi="Calibri" w:cs="Calibri"/>
                <w:sz w:val="16"/>
                <w:szCs w:val="16"/>
              </w:rPr>
              <w:br/>
            </w:r>
            <w:r w:rsidR="00B6689E">
              <w:rPr>
                <w:rStyle w:val="unchecked-marker"/>
                <w:rFonts w:ascii="Calibri" w:eastAsia="Times New Roman" w:hAnsi="Calibri" w:cs="Calibri"/>
                <w:sz w:val="16"/>
                <w:szCs w:val="16"/>
              </w:rPr>
              <w:t>○</w:t>
            </w:r>
            <w:r w:rsidR="00B6689E">
              <w:rPr>
                <w:rFonts w:ascii="Calibri" w:eastAsia="Times New Roman" w:hAnsi="Calibri" w:cs="Calibri"/>
                <w:sz w:val="16"/>
                <w:szCs w:val="16"/>
              </w:rPr>
              <w:t> </w:t>
            </w:r>
            <w:r w:rsidR="00B6689E">
              <w:rPr>
                <w:rStyle w:val="ep-radiobuttonlabel"/>
                <w:rFonts w:ascii="Calibri" w:eastAsia="Times New Roman" w:hAnsi="Calibri" w:cs="Calibri"/>
                <w:sz w:val="16"/>
                <w:szCs w:val="16"/>
              </w:rPr>
              <w:t>Don't know</w:t>
            </w:r>
            <w:r w:rsidR="00B6689E">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397161" w14:textId="67CA18F1" w:rsidR="005958FC" w:rsidRPr="00CE3E29" w:rsidRDefault="00B6689E">
            <w:pPr>
              <w:rPr>
                <w:rFonts w:ascii="Calibri" w:eastAsia="Times New Roman" w:hAnsi="Calibri" w:cs="Calibri"/>
                <w:sz w:val="16"/>
                <w:szCs w:val="16"/>
              </w:rPr>
            </w:pPr>
            <w:r w:rsidRPr="00CE3E29">
              <w:rPr>
                <w:rFonts w:ascii="Calibri" w:eastAsia="Times New Roman" w:hAnsi="Calibri" w:cs="Calibri"/>
                <w:sz w:val="16"/>
                <w:szCs w:val="16"/>
              </w:rPr>
              <w:t xml:space="preserve">Range of TF opinion </w:t>
            </w:r>
            <w:r w:rsidR="00370F46" w:rsidRPr="00CE3E29">
              <w:rPr>
                <w:rFonts w:ascii="Calibri" w:eastAsia="Times New Roman" w:hAnsi="Calibri" w:cs="Calibri"/>
                <w:sz w:val="16"/>
                <w:szCs w:val="16"/>
                <w:u w:val="single"/>
              </w:rPr>
              <w:t xml:space="preserve">small </w:t>
            </w:r>
            <w:r w:rsidRPr="00CE3E29">
              <w:rPr>
                <w:rFonts w:ascii="Calibri" w:eastAsia="Times New Roman" w:hAnsi="Calibri" w:cs="Calibri"/>
                <w:sz w:val="16"/>
                <w:szCs w:val="16"/>
                <w:u w:val="single"/>
              </w:rPr>
              <w:t>to moderate</w:t>
            </w:r>
            <w:r w:rsidR="00370F46" w:rsidRPr="00CE3E29">
              <w:rPr>
                <w:rFonts w:ascii="Calibri" w:eastAsia="Times New Roman" w:hAnsi="Calibri" w:cs="Calibri"/>
                <w:sz w:val="16"/>
                <w:szCs w:val="16"/>
              </w:rPr>
              <w:t xml:space="preserve"> </w:t>
            </w:r>
          </w:p>
          <w:p w14:paraId="41BF3D47" w14:textId="21F291CA" w:rsidR="005958FC" w:rsidRDefault="005958FC">
            <w:pPr>
              <w:rPr>
                <w:rFonts w:ascii="Calibri" w:eastAsia="Times New Roman" w:hAnsi="Calibri" w:cs="Calibri"/>
                <w:sz w:val="16"/>
                <w:szCs w:val="16"/>
              </w:rPr>
            </w:pPr>
          </w:p>
          <w:p w14:paraId="54A834F4" w14:textId="45ADBB53"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Task force </w:t>
            </w:r>
            <w:r w:rsidR="00CE3E29">
              <w:rPr>
                <w:rFonts w:ascii="Calibri" w:eastAsia="Times New Roman" w:hAnsi="Calibri" w:cs="Calibri"/>
                <w:sz w:val="16"/>
                <w:szCs w:val="16"/>
              </w:rPr>
              <w:t>members differed in their opinions on the TTM2 trial and</w:t>
            </w:r>
            <w:r>
              <w:rPr>
                <w:rFonts w:ascii="Calibri" w:eastAsia="Times New Roman" w:hAnsi="Calibri" w:cs="Calibri"/>
                <w:sz w:val="16"/>
                <w:szCs w:val="16"/>
              </w:rPr>
              <w:t xml:space="preserve"> whether the level of harm caused by 33 C v normothermia/fever </w:t>
            </w:r>
            <w:r w:rsidR="003877B1">
              <w:rPr>
                <w:rFonts w:ascii="Calibri" w:eastAsia="Times New Roman" w:hAnsi="Calibri" w:cs="Calibri"/>
                <w:sz w:val="16"/>
                <w:szCs w:val="16"/>
              </w:rPr>
              <w:t>prevention</w:t>
            </w:r>
            <w:r>
              <w:rPr>
                <w:rFonts w:ascii="Calibri" w:eastAsia="Times New Roman" w:hAnsi="Calibri" w:cs="Calibri"/>
                <w:sz w:val="16"/>
                <w:szCs w:val="16"/>
              </w:rPr>
              <w:t xml:space="preserve"> is signi</w:t>
            </w:r>
            <w:r w:rsidR="00370F46">
              <w:rPr>
                <w:rFonts w:ascii="Calibri" w:eastAsia="Times New Roman" w:hAnsi="Calibri" w:cs="Calibri"/>
                <w:sz w:val="16"/>
                <w:szCs w:val="16"/>
              </w:rPr>
              <w:t>fi</w:t>
            </w:r>
            <w:r>
              <w:rPr>
                <w:rFonts w:ascii="Calibri" w:eastAsia="Times New Roman" w:hAnsi="Calibri" w:cs="Calibri"/>
                <w:sz w:val="16"/>
                <w:szCs w:val="16"/>
              </w:rPr>
              <w:t>cant or trivial given no difference in overall outcomes.</w:t>
            </w:r>
            <w:r w:rsidR="00CE3E29">
              <w:rPr>
                <w:rFonts w:ascii="Calibri" w:eastAsia="Times New Roman" w:hAnsi="Calibri" w:cs="Calibri"/>
                <w:sz w:val="16"/>
                <w:szCs w:val="16"/>
              </w:rPr>
              <w:t xml:space="preserve"> </w:t>
            </w:r>
            <w:r>
              <w:rPr>
                <w:rFonts w:ascii="Calibri" w:eastAsia="Times New Roman" w:hAnsi="Calibri" w:cs="Calibri"/>
                <w:sz w:val="16"/>
                <w:szCs w:val="16"/>
              </w:rPr>
              <w:t xml:space="preserve">Adverse events </w:t>
            </w:r>
            <w:r w:rsidR="00CE3E29">
              <w:rPr>
                <w:rFonts w:ascii="Calibri" w:eastAsia="Times New Roman" w:hAnsi="Calibri" w:cs="Calibri"/>
                <w:sz w:val="16"/>
                <w:szCs w:val="16"/>
              </w:rPr>
              <w:t>that were more common in the</w:t>
            </w:r>
            <w:r>
              <w:rPr>
                <w:rFonts w:ascii="Calibri" w:eastAsia="Times New Roman" w:hAnsi="Calibri" w:cs="Calibri"/>
                <w:sz w:val="16"/>
                <w:szCs w:val="16"/>
              </w:rPr>
              <w:t xml:space="preserve"> 33 C group </w:t>
            </w:r>
            <w:r w:rsidR="00CE3E29">
              <w:rPr>
                <w:rFonts w:ascii="Calibri" w:eastAsia="Times New Roman" w:hAnsi="Calibri" w:cs="Calibri"/>
                <w:sz w:val="16"/>
                <w:szCs w:val="16"/>
              </w:rPr>
              <w:t>included</w:t>
            </w:r>
            <w:r>
              <w:rPr>
                <w:rFonts w:ascii="Calibri" w:eastAsia="Times New Roman" w:hAnsi="Calibri" w:cs="Calibri"/>
                <w:sz w:val="16"/>
                <w:szCs w:val="16"/>
              </w:rPr>
              <w:t xml:space="preserve"> arrhythmia resulting in haemodynamic compromise</w:t>
            </w:r>
            <w:r w:rsidR="00CE3E29">
              <w:rPr>
                <w:rFonts w:ascii="Calibri" w:eastAsia="Times New Roman" w:hAnsi="Calibri" w:cs="Calibri"/>
                <w:sz w:val="16"/>
                <w:szCs w:val="16"/>
              </w:rPr>
              <w:t>,</w:t>
            </w:r>
            <w:r>
              <w:rPr>
                <w:rFonts w:ascii="Calibri" w:eastAsia="Times New Roman" w:hAnsi="Calibri" w:cs="Calibri"/>
                <w:sz w:val="16"/>
                <w:szCs w:val="16"/>
              </w:rPr>
              <w:t xml:space="preserve"> 24% v 16%. </w:t>
            </w:r>
          </w:p>
          <w:p w14:paraId="5404517A" w14:textId="77777777" w:rsidR="005958FC" w:rsidRDefault="00B6689E">
            <w:pPr>
              <w:divId w:val="1006519718"/>
              <w:rPr>
                <w:rFonts w:ascii="Calibri" w:eastAsia="Times New Roman" w:hAnsi="Calibri" w:cs="Calibri"/>
                <w:sz w:val="16"/>
                <w:szCs w:val="16"/>
              </w:rPr>
            </w:pPr>
            <w:r>
              <w:rPr>
                <w:rFonts w:ascii="Calibri" w:eastAsia="Times New Roman" w:hAnsi="Calibri" w:cs="Calibri"/>
                <w:sz w:val="16"/>
                <w:szCs w:val="16"/>
              </w:rPr>
              <w:t>No difference in other complications - pneumonia, sepsis, bleeding, skin problems</w:t>
            </w:r>
          </w:p>
          <w:p w14:paraId="787132E7" w14:textId="77777777" w:rsidR="00474EA4" w:rsidRDefault="00474EA4">
            <w:pPr>
              <w:divId w:val="1006519718"/>
              <w:rPr>
                <w:rFonts w:ascii="Calibri" w:eastAsia="Times New Roman" w:hAnsi="Calibri" w:cs="Calibri"/>
                <w:sz w:val="16"/>
                <w:szCs w:val="16"/>
              </w:rPr>
            </w:pPr>
          </w:p>
          <w:p w14:paraId="7E9633D4" w14:textId="75639D4A" w:rsidR="00474EA4" w:rsidRDefault="00474EA4">
            <w:pPr>
              <w:divId w:val="1006519718"/>
              <w:rPr>
                <w:rFonts w:ascii="Calibri" w:eastAsia="Times New Roman" w:hAnsi="Calibri" w:cs="Calibri"/>
                <w:sz w:val="16"/>
                <w:szCs w:val="16"/>
              </w:rPr>
            </w:pPr>
            <w:r>
              <w:rPr>
                <w:rFonts w:ascii="Calibri" w:eastAsia="Times New Roman" w:hAnsi="Calibri" w:cs="Calibri"/>
                <w:sz w:val="16"/>
                <w:szCs w:val="16"/>
              </w:rPr>
              <w:t xml:space="preserve">For pre-hospital cooling, more rearrest was noted with the used of cold IV fluids in the pre-hospital setting, with no counterbalancing benefit seen. </w:t>
            </w:r>
          </w:p>
          <w:p w14:paraId="4EE0641D" w14:textId="0FD8C497" w:rsidR="005958FC" w:rsidRDefault="00B6689E" w:rsidP="00370F46">
            <w:pPr>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5E44A"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40F3DC40"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66555645"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tc>
      </w:tr>
      <w:tr w:rsidR="005958FC" w14:paraId="7FB2C0A2"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8B5FAE1" w14:textId="77777777" w:rsidR="005958FC" w:rsidRDefault="00B6689E">
            <w:pPr>
              <w:pStyle w:val="Heading2"/>
              <w:spacing w:before="0" w:beforeAutospacing="0" w:after="0" w:afterAutospacing="0"/>
              <w:divId w:val="211539840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286682C0" w14:textId="77777777" w:rsidR="005958FC" w:rsidRDefault="00B6689E">
            <w:pPr>
              <w:pStyle w:val="Subtitle1"/>
              <w:spacing w:before="0" w:beforeAutospacing="0" w:after="0" w:afterAutospacing="0"/>
              <w:divId w:val="2115398400"/>
              <w:rPr>
                <w:rFonts w:ascii="Calibri" w:hAnsi="Calibri" w:cs="Calibri"/>
                <w:color w:val="FFFFFF"/>
                <w:sz w:val="16"/>
                <w:szCs w:val="16"/>
              </w:rPr>
            </w:pPr>
            <w:r>
              <w:rPr>
                <w:rFonts w:ascii="Calibri" w:hAnsi="Calibri" w:cs="Calibri"/>
                <w:color w:val="FFFFFF"/>
                <w:sz w:val="16"/>
                <w:szCs w:val="16"/>
              </w:rPr>
              <w:t>What is the overall certainty of the evidence of effects?</w:t>
            </w:r>
          </w:p>
        </w:tc>
      </w:tr>
      <w:tr w:rsidR="00457495" w14:paraId="4C51F7FD"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951299"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F721EA"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DCFFE6"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2F8B48F0" w14:textId="77777777" w:rsidTr="001604F2">
        <w:trPr>
          <w:divId w:val="1793859440"/>
          <w:trHeight w:val="25"/>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39227" w14:textId="0D0807EC" w:rsidR="005958FC" w:rsidRDefault="00B6689E">
            <w:pPr>
              <w:divId w:val="2104917238"/>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sidR="00CE3E29">
              <w:rPr>
                <w:rStyle w:val="checked-marker"/>
                <w:rFonts w:ascii="Calibri" w:eastAsia="Times New Roman" w:hAnsi="Calibri" w:cs="Calibri"/>
                <w:sz w:val="16"/>
                <w:szCs w:val="16"/>
              </w:rPr>
              <w:t>●</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2D8CBF" w14:textId="38F5002E" w:rsidR="005958FC" w:rsidRPr="00457495" w:rsidRDefault="005958FC">
            <w:pPr>
              <w:divId w:val="1828864456"/>
              <w:rPr>
                <w:rFonts w:eastAsia="Times New Roman" w:cstheme="minorHAnsi"/>
                <w:sz w:val="16"/>
                <w:szCs w:val="16"/>
              </w:rPr>
            </w:pPr>
          </w:p>
          <w:p w14:paraId="2A14AF7E" w14:textId="12BE9FF3" w:rsidR="00457495" w:rsidRPr="00457495" w:rsidRDefault="00CE3E29">
            <w:pPr>
              <w:divId w:val="1828864456"/>
              <w:rPr>
                <w:rFonts w:eastAsia="Times New Roman" w:cstheme="minorHAnsi"/>
                <w:sz w:val="16"/>
                <w:szCs w:val="16"/>
              </w:rPr>
            </w:pPr>
            <w:r>
              <w:rPr>
                <w:rFonts w:eastAsia="Times New Roman" w:cstheme="minorHAnsi"/>
                <w:sz w:val="16"/>
                <w:szCs w:val="16"/>
              </w:rPr>
              <w:t>Certainty of evidence was low for most treatment recommendations, and moderate for pre-hospital cooling with intravenous fluids. Some statements were created as good practice statements since the task force thought there was not enough evidence available to provide a degree of certainty. Although there are many clinical trials of temperature management, the specific areas of duration of temperature control</w:t>
            </w:r>
            <w:r w:rsidR="00DA61C4">
              <w:rPr>
                <w:rFonts w:eastAsia="Times New Roman" w:cstheme="minorHAnsi"/>
                <w:sz w:val="16"/>
                <w:szCs w:val="16"/>
              </w:rPr>
              <w:t>, rewarming rate</w:t>
            </w:r>
            <w:r>
              <w:rPr>
                <w:rFonts w:eastAsia="Times New Roman" w:cstheme="minorHAnsi"/>
                <w:sz w:val="16"/>
                <w:szCs w:val="16"/>
              </w:rPr>
              <w:t xml:space="preserve"> and whether temperature control devices should include feedback systems based on continuous temperature monitoring do not have sufficient trial data to support a treatment recommendation with certainty of evidence. </w:t>
            </w:r>
          </w:p>
          <w:p w14:paraId="07B61E90" w14:textId="70BF2398" w:rsidR="00457495" w:rsidRPr="00457495" w:rsidRDefault="00457495">
            <w:pPr>
              <w:divId w:val="1828864456"/>
              <w:rPr>
                <w:rFonts w:eastAsia="Times New Roman" w:cstheme="minorHAnsi"/>
                <w:sz w:val="16"/>
                <w:szCs w:val="16"/>
              </w:rPr>
            </w:pPr>
          </w:p>
          <w:p w14:paraId="6FC581A4" w14:textId="77777777" w:rsidR="00457495" w:rsidRPr="00457495" w:rsidRDefault="00457495">
            <w:pPr>
              <w:divId w:val="1828864456"/>
              <w:rPr>
                <w:rFonts w:eastAsia="Times New Roman" w:cstheme="minorHAnsi"/>
                <w:sz w:val="16"/>
                <w:szCs w:val="16"/>
              </w:rPr>
            </w:pPr>
          </w:p>
          <w:p w14:paraId="463DD0E5" w14:textId="77777777" w:rsidR="005958FC" w:rsidRDefault="00B6689E" w:rsidP="005B744D">
            <w:pPr>
              <w:divId w:val="253437726"/>
              <w:rPr>
                <w:rFonts w:eastAsia="Times New Roman" w:cstheme="minorHAnsi"/>
                <w:sz w:val="16"/>
                <w:szCs w:val="16"/>
              </w:rPr>
            </w:pPr>
            <w:r w:rsidRPr="00457495">
              <w:rPr>
                <w:rFonts w:eastAsia="Times New Roman" w:cstheme="minorHAnsi"/>
                <w:sz w:val="16"/>
                <w:szCs w:val="16"/>
              </w:rPr>
              <w:br/>
            </w:r>
          </w:p>
          <w:p w14:paraId="196AFE48" w14:textId="53BE4A86" w:rsidR="005B744D" w:rsidRPr="00457495" w:rsidRDefault="005B744D" w:rsidP="005B744D">
            <w:pPr>
              <w:divId w:val="253437726"/>
              <w:rPr>
                <w:rFonts w:eastAsia="Times New Roman" w:cstheme="minorHAnsi"/>
                <w:sz w:val="16"/>
                <w:szCs w:val="16"/>
              </w:rPr>
            </w:pP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AB4284"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034FFD6D"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2EB9F8D1" w14:textId="77777777" w:rsidR="005958FC" w:rsidRDefault="00B6689E">
            <w:pPr>
              <w:divId w:val="447627015"/>
              <w:rPr>
                <w:rFonts w:ascii="Calibri" w:eastAsia="Times New Roman" w:hAnsi="Calibri" w:cs="Calibri"/>
                <w:sz w:val="16"/>
                <w:szCs w:val="16"/>
              </w:rPr>
            </w:pPr>
            <w:r>
              <w:rPr>
                <w:rFonts w:ascii="Calibri" w:eastAsia="Times New Roman" w:hAnsi="Calibri" w:cs="Calibri"/>
                <w:sz w:val="16"/>
                <w:szCs w:val="16"/>
              </w:rPr>
              <w:br/>
            </w:r>
          </w:p>
        </w:tc>
      </w:tr>
      <w:tr w:rsidR="005958FC" w14:paraId="3D6548DA"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D79F5F5" w14:textId="77777777" w:rsidR="005958FC" w:rsidRDefault="00B6689E">
            <w:pPr>
              <w:pStyle w:val="Heading2"/>
              <w:spacing w:before="0" w:beforeAutospacing="0" w:after="0" w:afterAutospacing="0"/>
              <w:divId w:val="1758794168"/>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ADD7885" w14:textId="77777777" w:rsidR="005958FC" w:rsidRDefault="00B6689E">
            <w:pPr>
              <w:pStyle w:val="Subtitle1"/>
              <w:spacing w:before="0" w:beforeAutospacing="0" w:after="0" w:afterAutospacing="0"/>
              <w:divId w:val="1758794168"/>
              <w:rPr>
                <w:rFonts w:ascii="Calibri" w:hAnsi="Calibri" w:cs="Calibri"/>
                <w:color w:val="FFFFFF"/>
                <w:sz w:val="16"/>
                <w:szCs w:val="16"/>
              </w:rPr>
            </w:pPr>
            <w:r>
              <w:rPr>
                <w:rFonts w:ascii="Calibri" w:hAnsi="Calibri" w:cs="Calibri"/>
                <w:color w:val="FFFFFF"/>
                <w:sz w:val="16"/>
                <w:szCs w:val="16"/>
              </w:rPr>
              <w:t>Is there important uncertainty about or variability in how much people value the main outcomes?</w:t>
            </w:r>
          </w:p>
        </w:tc>
      </w:tr>
      <w:tr w:rsidR="00457495" w14:paraId="55680369"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A8B86C"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B7F048"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89ED78"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56A8CD15"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57C5CA" w14:textId="77777777" w:rsidR="005958FC" w:rsidRDefault="00B6689E">
            <w:pPr>
              <w:divId w:val="56040427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Possibly important uncertainty or variability</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 xml:space="preserve">Probably no important uncertainty or </w:t>
            </w:r>
            <w:r>
              <w:rPr>
                <w:rStyle w:val="ep-radiobuttonlabel"/>
                <w:rFonts w:ascii="Calibri" w:eastAsia="Times New Roman" w:hAnsi="Calibri" w:cs="Calibri"/>
                <w:sz w:val="16"/>
                <w:szCs w:val="16"/>
              </w:rPr>
              <w:lastRenderedPageBreak/>
              <w:t>variability</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important uncertainty or variability</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F86392" w14:textId="236E6183" w:rsidR="005958FC" w:rsidRDefault="00CE3E29" w:rsidP="005B744D">
            <w:pPr>
              <w:rPr>
                <w:rFonts w:ascii="Calibri" w:eastAsia="Times New Roman" w:hAnsi="Calibri" w:cs="Calibri"/>
                <w:sz w:val="16"/>
                <w:szCs w:val="16"/>
              </w:rPr>
            </w:pPr>
            <w:r>
              <w:rPr>
                <w:rFonts w:ascii="Calibri" w:eastAsia="Times New Roman" w:hAnsi="Calibri" w:cs="Calibri"/>
                <w:sz w:val="16"/>
                <w:szCs w:val="16"/>
              </w:rPr>
              <w:lastRenderedPageBreak/>
              <w:t xml:space="preserve">Survival and survival with </w:t>
            </w:r>
            <w:proofErr w:type="spellStart"/>
            <w:r>
              <w:rPr>
                <w:rFonts w:ascii="Calibri" w:eastAsia="Times New Roman" w:hAnsi="Calibri" w:cs="Calibri"/>
                <w:sz w:val="16"/>
                <w:szCs w:val="16"/>
              </w:rPr>
              <w:t>favorable</w:t>
            </w:r>
            <w:proofErr w:type="spellEnd"/>
            <w:r>
              <w:rPr>
                <w:rFonts w:ascii="Calibri" w:eastAsia="Times New Roman" w:hAnsi="Calibri" w:cs="Calibri"/>
                <w:sz w:val="16"/>
                <w:szCs w:val="16"/>
              </w:rPr>
              <w:t xml:space="preserve"> neurologic outcome are generally accepted as critical. </w:t>
            </w:r>
            <w:r w:rsidR="00B6689E">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C4DFE" w14:textId="7F03F0AB" w:rsidR="005958FC" w:rsidRDefault="00B6689E">
            <w:pPr>
              <w:divId w:val="908225918"/>
              <w:rPr>
                <w:rFonts w:ascii="Calibri" w:eastAsia="Times New Roman" w:hAnsi="Calibri" w:cs="Calibri"/>
                <w:sz w:val="16"/>
                <w:szCs w:val="16"/>
              </w:rPr>
            </w:pPr>
            <w:r>
              <w:rPr>
                <w:rFonts w:ascii="Calibri" w:eastAsia="Times New Roman" w:hAnsi="Calibri" w:cs="Calibri"/>
                <w:sz w:val="16"/>
                <w:szCs w:val="16"/>
              </w:rPr>
              <w:t xml:space="preserve"> </w:t>
            </w:r>
          </w:p>
        </w:tc>
      </w:tr>
      <w:tr w:rsidR="005958FC" w14:paraId="3C2B378E"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D0873B" w14:textId="77777777" w:rsidR="005958FC" w:rsidRDefault="00B6689E">
            <w:pPr>
              <w:pStyle w:val="Heading2"/>
              <w:spacing w:before="0" w:beforeAutospacing="0" w:after="0" w:afterAutospacing="0"/>
              <w:divId w:val="577637955"/>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EE0ABC9" w14:textId="77777777" w:rsidR="005958FC" w:rsidRDefault="00B6689E">
            <w:pPr>
              <w:pStyle w:val="Subtitle1"/>
              <w:spacing w:before="0" w:beforeAutospacing="0" w:after="0" w:afterAutospacing="0"/>
              <w:divId w:val="577637955"/>
              <w:rPr>
                <w:rFonts w:ascii="Calibri" w:hAnsi="Calibri" w:cs="Calibri"/>
                <w:color w:val="FFFFFF"/>
                <w:sz w:val="16"/>
                <w:szCs w:val="16"/>
              </w:rPr>
            </w:pPr>
            <w:r>
              <w:rPr>
                <w:rFonts w:ascii="Calibri" w:hAnsi="Calibri" w:cs="Calibri"/>
                <w:color w:val="FFFFFF"/>
                <w:sz w:val="16"/>
                <w:szCs w:val="16"/>
              </w:rPr>
              <w:t>Does the balance between desirable and undesirable effects favor the intervention or the comparison?</w:t>
            </w:r>
          </w:p>
        </w:tc>
      </w:tr>
      <w:tr w:rsidR="00457495" w14:paraId="19F8CACD"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FF0E09"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CA6C1A"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A1EC72"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19F4EB6B" w14:textId="77777777" w:rsidTr="001604F2">
        <w:trPr>
          <w:divId w:val="1793859440"/>
          <w:trHeight w:val="240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88D7D6" w14:textId="05A5FD45" w:rsidR="005958FC" w:rsidRDefault="00B6689E">
            <w:pPr>
              <w:divId w:val="48235797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proofErr w:type="spellStart"/>
            <w:r>
              <w:rPr>
                <w:rStyle w:val="ep-radiobuttonlabel"/>
                <w:rFonts w:ascii="Calibri" w:eastAsia="Times New Roman" w:hAnsi="Calibri" w:cs="Calibri"/>
                <w:sz w:val="16"/>
                <w:szCs w:val="16"/>
              </w:rPr>
              <w:t>Favors</w:t>
            </w:r>
            <w:proofErr w:type="spellEnd"/>
            <w:r>
              <w:rPr>
                <w:rStyle w:val="ep-radiobuttonlabel"/>
                <w:rFonts w:ascii="Calibri" w:eastAsia="Times New Roman" w:hAnsi="Calibri" w:cs="Calibri"/>
                <w:sz w:val="16"/>
                <w:szCs w:val="16"/>
              </w:rPr>
              <w:t xml:space="preserve"> the comparison</w:t>
            </w:r>
            <w:r>
              <w:rPr>
                <w:rFonts w:ascii="Calibri" w:eastAsia="Times New Roman" w:hAnsi="Calibri" w:cs="Calibri"/>
                <w:sz w:val="16"/>
                <w:szCs w:val="16"/>
              </w:rPr>
              <w:br/>
            </w:r>
            <w:r w:rsidR="00474EA4">
              <w:rPr>
                <w:rStyle w:val="unchecked-marker"/>
                <w:rFonts w:ascii="Calibri" w:eastAsia="Times New Roman" w:hAnsi="Calibri" w:cs="Calibri"/>
                <w:sz w:val="16"/>
                <w:szCs w:val="16"/>
              </w:rPr>
              <w:t xml:space="preserve">○ </w:t>
            </w:r>
            <w:r>
              <w:rPr>
                <w:rStyle w:val="ep-radiobuttonlabel"/>
                <w:rFonts w:ascii="Calibri" w:eastAsia="Times New Roman" w:hAnsi="Calibri" w:cs="Calibri"/>
                <w:sz w:val="16"/>
                <w:szCs w:val="16"/>
              </w:rPr>
              <w:t xml:space="preserve">Probably </w:t>
            </w:r>
            <w:proofErr w:type="spellStart"/>
            <w:r>
              <w:rPr>
                <w:rStyle w:val="ep-radiobuttonlabel"/>
                <w:rFonts w:ascii="Calibri" w:eastAsia="Times New Roman" w:hAnsi="Calibri" w:cs="Calibri"/>
                <w:sz w:val="16"/>
                <w:szCs w:val="16"/>
              </w:rPr>
              <w:t>favors</w:t>
            </w:r>
            <w:proofErr w:type="spellEnd"/>
            <w:r>
              <w:rPr>
                <w:rStyle w:val="ep-radiobuttonlabel"/>
                <w:rFonts w:ascii="Calibri" w:eastAsia="Times New Roman" w:hAnsi="Calibri" w:cs="Calibri"/>
                <w:sz w:val="16"/>
                <w:szCs w:val="16"/>
              </w:rPr>
              <w:t xml:space="preserve">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 xml:space="preserve">Does not </w:t>
            </w:r>
            <w:proofErr w:type="spellStart"/>
            <w:r>
              <w:rPr>
                <w:rStyle w:val="ep-radiobuttonlabel"/>
                <w:rFonts w:ascii="Calibri" w:eastAsia="Times New Roman" w:hAnsi="Calibri" w:cs="Calibri"/>
                <w:sz w:val="16"/>
                <w:szCs w:val="16"/>
              </w:rPr>
              <w:t>favor</w:t>
            </w:r>
            <w:proofErr w:type="spellEnd"/>
            <w:r>
              <w:rPr>
                <w:rStyle w:val="ep-radiobuttonlabel"/>
                <w:rFonts w:ascii="Calibri" w:eastAsia="Times New Roman" w:hAnsi="Calibri" w:cs="Calibri"/>
                <w:sz w:val="16"/>
                <w:szCs w:val="16"/>
              </w:rPr>
              <w:t xml:space="preserve">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 xml:space="preserve">Probably </w:t>
            </w:r>
            <w:proofErr w:type="spellStart"/>
            <w:r>
              <w:rPr>
                <w:rStyle w:val="ep-radiobuttonlabel"/>
                <w:rFonts w:ascii="Calibri" w:eastAsia="Times New Roman" w:hAnsi="Calibri" w:cs="Calibri"/>
                <w:sz w:val="16"/>
                <w:szCs w:val="16"/>
              </w:rPr>
              <w:t>favors</w:t>
            </w:r>
            <w:proofErr w:type="spellEnd"/>
            <w:r>
              <w:rPr>
                <w:rStyle w:val="ep-radiobuttonlabel"/>
                <w:rFonts w:ascii="Calibri" w:eastAsia="Times New Roman" w:hAnsi="Calibri" w:cs="Calibri"/>
                <w:sz w:val="16"/>
                <w:szCs w:val="16"/>
              </w:rPr>
              <w:t xml:space="preserve">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proofErr w:type="spellStart"/>
            <w:r>
              <w:rPr>
                <w:rStyle w:val="ep-radiobuttonlabel"/>
                <w:rFonts w:ascii="Calibri" w:eastAsia="Times New Roman" w:hAnsi="Calibri" w:cs="Calibri"/>
                <w:sz w:val="16"/>
                <w:szCs w:val="16"/>
              </w:rPr>
              <w:t>Favors</w:t>
            </w:r>
            <w:proofErr w:type="spellEnd"/>
            <w:r>
              <w:rPr>
                <w:rStyle w:val="ep-radiobuttonlabel"/>
                <w:rFonts w:ascii="Calibri" w:eastAsia="Times New Roman" w:hAnsi="Calibri" w:cs="Calibri"/>
                <w:sz w:val="16"/>
                <w:szCs w:val="16"/>
              </w:rPr>
              <w:t xml:space="preserve"> the intervention</w:t>
            </w:r>
            <w:r>
              <w:rPr>
                <w:rFonts w:ascii="Calibri" w:eastAsia="Times New Roman" w:hAnsi="Calibri" w:cs="Calibri"/>
                <w:sz w:val="16"/>
                <w:szCs w:val="16"/>
              </w:rPr>
              <w:br/>
            </w:r>
            <w:r w:rsidR="00474EA4">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09AA60" w14:textId="2C6C6C8F" w:rsidR="00BB6866" w:rsidRDefault="00CE3E29">
            <w:pPr>
              <w:rPr>
                <w:rFonts w:ascii="Calibri" w:eastAsia="Times New Roman" w:hAnsi="Calibri" w:cs="Calibri"/>
                <w:sz w:val="16"/>
                <w:szCs w:val="16"/>
              </w:rPr>
            </w:pPr>
            <w:r>
              <w:rPr>
                <w:rFonts w:ascii="Calibri" w:eastAsia="Times New Roman" w:hAnsi="Calibri" w:cs="Calibri"/>
                <w:sz w:val="16"/>
                <w:szCs w:val="16"/>
              </w:rPr>
              <w:t xml:space="preserve">The task force generally supported fever prevention, given the lack of evidence for using more hypothermic temperatures in the </w:t>
            </w:r>
            <w:r w:rsidR="00474EA4">
              <w:rPr>
                <w:rFonts w:ascii="Calibri" w:eastAsia="Times New Roman" w:hAnsi="Calibri" w:cs="Calibri"/>
                <w:sz w:val="16"/>
                <w:szCs w:val="16"/>
              </w:rPr>
              <w:t xml:space="preserve">available trials. </w:t>
            </w:r>
          </w:p>
          <w:p w14:paraId="5541E17D" w14:textId="77777777" w:rsidR="00BB6866" w:rsidRDefault="00BB6866">
            <w:pPr>
              <w:rPr>
                <w:rFonts w:ascii="Calibri" w:eastAsia="Times New Roman" w:hAnsi="Calibri" w:cs="Calibri"/>
                <w:sz w:val="16"/>
                <w:szCs w:val="16"/>
              </w:rPr>
            </w:pPr>
          </w:p>
          <w:p w14:paraId="12A3230C" w14:textId="77777777" w:rsidR="005958FC" w:rsidRDefault="00474EA4">
            <w:pPr>
              <w:divId w:val="931663710"/>
              <w:rPr>
                <w:rFonts w:ascii="Calibri" w:eastAsia="Times New Roman" w:hAnsi="Calibri" w:cs="Calibri"/>
                <w:sz w:val="16"/>
                <w:szCs w:val="16"/>
              </w:rPr>
            </w:pPr>
            <w:r>
              <w:rPr>
                <w:rFonts w:ascii="Calibri" w:eastAsia="Times New Roman" w:hAnsi="Calibri" w:cs="Calibri"/>
                <w:sz w:val="16"/>
                <w:szCs w:val="16"/>
              </w:rPr>
              <w:t>The task force agreed that whether</w:t>
            </w:r>
            <w:r w:rsidR="00B6689E">
              <w:rPr>
                <w:rFonts w:ascii="Calibri" w:eastAsia="Times New Roman" w:hAnsi="Calibri" w:cs="Calibri"/>
                <w:sz w:val="16"/>
                <w:szCs w:val="16"/>
              </w:rPr>
              <w:t xml:space="preserve"> certain subpopulations of cardiac arrest patients (such as those with a non-cardiac cause of cardiac arrest or in-hospital cardiac arrest) may benefit from targeting hypothermia at 32-34 C, a more rapid induction of hypothermia, or a longer duration of temperature </w:t>
            </w:r>
            <w:r w:rsidR="003877B1">
              <w:rPr>
                <w:rFonts w:ascii="Calibri" w:eastAsia="Times New Roman" w:hAnsi="Calibri" w:cs="Calibri"/>
                <w:sz w:val="16"/>
                <w:szCs w:val="16"/>
              </w:rPr>
              <w:t>prevention</w:t>
            </w:r>
            <w:r w:rsidR="00B6689E">
              <w:rPr>
                <w:rFonts w:ascii="Calibri" w:eastAsia="Times New Roman" w:hAnsi="Calibri" w:cs="Calibri"/>
                <w:sz w:val="16"/>
                <w:szCs w:val="16"/>
              </w:rPr>
              <w:t xml:space="preserve"> and sedation remains unknown.</w:t>
            </w:r>
          </w:p>
          <w:p w14:paraId="2E7EA6FF" w14:textId="77777777" w:rsidR="00474EA4" w:rsidRDefault="00474EA4">
            <w:pPr>
              <w:divId w:val="931663710"/>
              <w:rPr>
                <w:rFonts w:ascii="Calibri" w:eastAsia="Times New Roman" w:hAnsi="Calibri" w:cs="Calibri"/>
                <w:sz w:val="16"/>
                <w:szCs w:val="16"/>
              </w:rPr>
            </w:pPr>
          </w:p>
          <w:p w14:paraId="16834E71" w14:textId="01428C83" w:rsidR="00474EA4" w:rsidRDefault="00474EA4">
            <w:pPr>
              <w:divId w:val="931663710"/>
              <w:rPr>
                <w:rFonts w:ascii="Calibri" w:eastAsia="Times New Roman" w:hAnsi="Calibri" w:cs="Calibri"/>
                <w:sz w:val="16"/>
                <w:szCs w:val="16"/>
              </w:rPr>
            </w:pPr>
            <w:r>
              <w:rPr>
                <w:rFonts w:ascii="Calibri" w:eastAsia="Times New Roman" w:hAnsi="Calibri" w:cs="Calibri"/>
                <w:sz w:val="16"/>
                <w:szCs w:val="16"/>
              </w:rPr>
              <w:t xml:space="preserve">This </w:t>
            </w:r>
            <w:proofErr w:type="spellStart"/>
            <w:r>
              <w:rPr>
                <w:rFonts w:ascii="Calibri" w:eastAsia="Times New Roman" w:hAnsi="Calibri" w:cs="Calibri"/>
                <w:sz w:val="16"/>
                <w:szCs w:val="16"/>
              </w:rPr>
              <w:t>EtD</w:t>
            </w:r>
            <w:proofErr w:type="spellEnd"/>
            <w:r>
              <w:rPr>
                <w:rFonts w:ascii="Calibri" w:eastAsia="Times New Roman" w:hAnsi="Calibri" w:cs="Calibri"/>
                <w:sz w:val="16"/>
                <w:szCs w:val="16"/>
              </w:rPr>
              <w:t xml:space="preserve"> includes several aspects of temperature control, and the balance of effects varies across these PICOS. The balance </w:t>
            </w:r>
            <w:proofErr w:type="spellStart"/>
            <w:r>
              <w:rPr>
                <w:rFonts w:ascii="Calibri" w:eastAsia="Times New Roman" w:hAnsi="Calibri" w:cs="Calibri"/>
                <w:sz w:val="16"/>
                <w:szCs w:val="16"/>
              </w:rPr>
              <w:t>favors</w:t>
            </w:r>
            <w:proofErr w:type="spellEnd"/>
            <w:r>
              <w:rPr>
                <w:rFonts w:ascii="Calibri" w:eastAsia="Times New Roman" w:hAnsi="Calibri" w:cs="Calibri"/>
                <w:sz w:val="16"/>
                <w:szCs w:val="16"/>
              </w:rPr>
              <w:t xml:space="preserve"> fever prevention (comparison) over hypothermic temperature </w:t>
            </w:r>
            <w:proofErr w:type="gramStart"/>
            <w:r>
              <w:rPr>
                <w:rFonts w:ascii="Calibri" w:eastAsia="Times New Roman" w:hAnsi="Calibri" w:cs="Calibri"/>
                <w:sz w:val="16"/>
                <w:szCs w:val="16"/>
              </w:rPr>
              <w:t>control, and</w:t>
            </w:r>
            <w:proofErr w:type="gramEnd"/>
            <w:r>
              <w:rPr>
                <w:rFonts w:ascii="Calibri" w:eastAsia="Times New Roman" w:hAnsi="Calibri" w:cs="Calibri"/>
                <w:sz w:val="16"/>
                <w:szCs w:val="16"/>
              </w:rPr>
              <w:t xml:space="preserve"> </w:t>
            </w:r>
            <w:proofErr w:type="spellStart"/>
            <w:r>
              <w:rPr>
                <w:rFonts w:ascii="Calibri" w:eastAsia="Times New Roman" w:hAnsi="Calibri" w:cs="Calibri"/>
                <w:sz w:val="16"/>
                <w:szCs w:val="16"/>
              </w:rPr>
              <w:t>favors</w:t>
            </w:r>
            <w:proofErr w:type="spellEnd"/>
            <w:r>
              <w:rPr>
                <w:rFonts w:ascii="Calibri" w:eastAsia="Times New Roman" w:hAnsi="Calibri" w:cs="Calibri"/>
                <w:sz w:val="16"/>
                <w:szCs w:val="16"/>
              </w:rPr>
              <w:t xml:space="preserve"> not using cold IV fluids for pre-hospital cooling. The balance of effects is unclear in other comparisons, which is why in some cases the task force generated good practice statements in place of treatment recommendations. </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64FD66"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In 2015 we wrote an additional statement:</w:t>
            </w:r>
          </w:p>
          <w:p w14:paraId="2B59FC4F"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36313CC4" w14:textId="77777777" w:rsidR="005958FC" w:rsidRDefault="00B6689E">
            <w:pPr>
              <w:divId w:val="1941521590"/>
              <w:rPr>
                <w:rFonts w:ascii="Calibri" w:eastAsia="Times New Roman" w:hAnsi="Calibri" w:cs="Calibri"/>
                <w:sz w:val="16"/>
                <w:szCs w:val="16"/>
              </w:rPr>
            </w:pPr>
            <w:r>
              <w:rPr>
                <w:rFonts w:ascii="Calibri" w:eastAsia="Times New Roman" w:hAnsi="Calibri" w:cs="Calibri"/>
                <w:sz w:val="16"/>
                <w:szCs w:val="16"/>
              </w:rPr>
              <w:t>Whether certain subpopulations of cardiac arrest patients may benefit from lower (32 C–34 C) or higher (36 C) temperatures remains unknown, and further research may help elucidate this.</w:t>
            </w:r>
          </w:p>
        </w:tc>
      </w:tr>
      <w:tr w:rsidR="005958FC" w14:paraId="0804C779"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3F834E5" w14:textId="77777777" w:rsidR="005958FC" w:rsidRDefault="00B6689E">
            <w:pPr>
              <w:pStyle w:val="Heading2"/>
              <w:spacing w:before="0" w:beforeAutospacing="0" w:after="0" w:afterAutospacing="0"/>
              <w:divId w:val="578178456"/>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44122AE7" w14:textId="77777777" w:rsidR="005958FC" w:rsidRDefault="00B6689E">
            <w:pPr>
              <w:pStyle w:val="Subtitle1"/>
              <w:spacing w:before="0" w:beforeAutospacing="0" w:after="0" w:afterAutospacing="0"/>
              <w:divId w:val="578178456"/>
              <w:rPr>
                <w:rFonts w:ascii="Calibri" w:hAnsi="Calibri" w:cs="Calibri"/>
                <w:color w:val="FFFFFF"/>
                <w:sz w:val="16"/>
                <w:szCs w:val="16"/>
              </w:rPr>
            </w:pPr>
            <w:r>
              <w:rPr>
                <w:rFonts w:ascii="Calibri" w:hAnsi="Calibri" w:cs="Calibri"/>
                <w:color w:val="FFFFFF"/>
                <w:sz w:val="16"/>
                <w:szCs w:val="16"/>
              </w:rPr>
              <w:t>How large are the resource requirements (costs)?</w:t>
            </w:r>
          </w:p>
        </w:tc>
      </w:tr>
      <w:tr w:rsidR="00457495" w14:paraId="1926F89C"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65217C"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C2522F"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D7C17F"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4BB4F1F8" w14:textId="77777777" w:rsidTr="001604F2">
        <w:trPr>
          <w:divId w:val="1793859440"/>
          <w:trHeight w:val="240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C397D" w14:textId="77777777" w:rsidR="005958FC" w:rsidRDefault="00B6689E">
            <w:pPr>
              <w:divId w:val="1123962767"/>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costs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Negligible costs and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 savings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Large savings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D62874" w14:textId="74A5ACEF" w:rsidR="005958FC" w:rsidRDefault="00474EA4">
            <w:pPr>
              <w:rPr>
                <w:rFonts w:ascii="Calibri" w:eastAsia="Times New Roman" w:hAnsi="Calibri" w:cs="Calibri"/>
                <w:sz w:val="16"/>
                <w:szCs w:val="16"/>
              </w:rPr>
            </w:pPr>
            <w:r>
              <w:rPr>
                <w:rFonts w:ascii="Calibri" w:eastAsia="Times New Roman" w:hAnsi="Calibri" w:cs="Calibri"/>
                <w:sz w:val="16"/>
                <w:szCs w:val="16"/>
              </w:rPr>
              <w:t xml:space="preserve">In settings where temperature control with a device is already used, these recommendations will not require additional resources. Some settings likely do not have resources to use temperature control devices. The evolution of temperature control recommendations over the past several years is likely leading to a slight decrease in resources required overall, as not all patients will need a device for fever prevention, although 46% in the normothermia group in TTM2 did require a device. </w:t>
            </w:r>
          </w:p>
          <w:p w14:paraId="12DAE540" w14:textId="3885ED17" w:rsidR="005958FC" w:rsidRDefault="005958FC">
            <w:pPr>
              <w:rPr>
                <w:rFonts w:ascii="Calibri" w:eastAsia="Times New Roman" w:hAnsi="Calibri" w:cs="Calibri"/>
                <w:sz w:val="16"/>
                <w:szCs w:val="16"/>
              </w:rPr>
            </w:pPr>
          </w:p>
          <w:p w14:paraId="0DA0B353"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690C2CB9" w14:textId="77777777" w:rsidR="005958FC" w:rsidRDefault="00B6689E">
            <w:pPr>
              <w:divId w:val="1179851541"/>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7DE38" w14:textId="4C128726" w:rsidR="005958FC" w:rsidRDefault="005958FC">
            <w:pPr>
              <w:divId w:val="867913683"/>
              <w:rPr>
                <w:rFonts w:ascii="Calibri" w:eastAsia="Times New Roman" w:hAnsi="Calibri" w:cs="Calibri"/>
                <w:sz w:val="16"/>
                <w:szCs w:val="16"/>
              </w:rPr>
            </w:pPr>
          </w:p>
        </w:tc>
      </w:tr>
      <w:tr w:rsidR="005958FC" w14:paraId="48910DE7"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7B398F2" w14:textId="77777777" w:rsidR="005958FC" w:rsidRDefault="00B6689E">
            <w:pPr>
              <w:pStyle w:val="Heading2"/>
              <w:spacing w:before="0" w:beforeAutospacing="0" w:after="0" w:afterAutospacing="0"/>
              <w:divId w:val="1543858714"/>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3FFF84A9" w14:textId="77777777" w:rsidR="005958FC" w:rsidRDefault="00B6689E">
            <w:pPr>
              <w:pStyle w:val="Subtitle1"/>
              <w:spacing w:before="0" w:beforeAutospacing="0" w:after="0" w:afterAutospacing="0"/>
              <w:divId w:val="1543858714"/>
              <w:rPr>
                <w:rFonts w:ascii="Calibri" w:hAnsi="Calibri" w:cs="Calibri"/>
                <w:color w:val="FFFFFF"/>
                <w:sz w:val="16"/>
                <w:szCs w:val="16"/>
              </w:rPr>
            </w:pPr>
            <w:r>
              <w:rPr>
                <w:rFonts w:ascii="Calibri" w:hAnsi="Calibri" w:cs="Calibri"/>
                <w:color w:val="FFFFFF"/>
                <w:sz w:val="16"/>
                <w:szCs w:val="16"/>
              </w:rPr>
              <w:t>What is the certainty of the evidence of resource requirements (costs)?</w:t>
            </w:r>
          </w:p>
        </w:tc>
      </w:tr>
      <w:tr w:rsidR="00457495" w14:paraId="7A996759"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CF2DD5"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1E3931"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84ED8A"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5CA83AD7" w14:textId="77777777" w:rsidTr="001604F2">
        <w:trPr>
          <w:divId w:val="1793859440"/>
          <w:trHeight w:val="300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1EC594" w14:textId="77777777" w:rsidR="005958FC" w:rsidRDefault="00B6689E">
            <w:pPr>
              <w:divId w:val="1259217141"/>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Very 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Low</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Moderate</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High</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8EAF89"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We have not identified recent studies on this issue</w:t>
            </w:r>
          </w:p>
          <w:p w14:paraId="31F0DC68" w14:textId="77777777" w:rsidR="005958FC" w:rsidRDefault="00B6689E">
            <w:pPr>
              <w:divId w:val="1699355729"/>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071841" w14:textId="480F24B8"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Post resuscitation care and </w:t>
            </w:r>
            <w:r w:rsidR="00474EA4">
              <w:rPr>
                <w:rFonts w:ascii="Calibri" w:eastAsia="Times New Roman" w:hAnsi="Calibri" w:cs="Calibri"/>
                <w:sz w:val="16"/>
                <w:szCs w:val="16"/>
              </w:rPr>
              <w:t>temperature control</w:t>
            </w:r>
            <w:r>
              <w:rPr>
                <w:rFonts w:ascii="Calibri" w:eastAsia="Times New Roman" w:hAnsi="Calibri" w:cs="Calibri"/>
                <w:sz w:val="16"/>
                <w:szCs w:val="16"/>
              </w:rPr>
              <w:t xml:space="preserve"> at any temperature target does require significant critical care resources to optimise outcome and costs will vary across settings. </w:t>
            </w:r>
            <w:r>
              <w:rPr>
                <w:rFonts w:ascii="Calibri" w:eastAsia="Times New Roman" w:hAnsi="Calibri" w:cs="Calibri"/>
                <w:sz w:val="16"/>
                <w:szCs w:val="16"/>
              </w:rPr>
              <w:br/>
            </w:r>
          </w:p>
          <w:p w14:paraId="143A75D2" w14:textId="670A0866"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Fewer patients require active cooling when normothermia or fever control targeted. </w:t>
            </w:r>
          </w:p>
          <w:p w14:paraId="21C6A4AD" w14:textId="77777777" w:rsidR="005958FC" w:rsidRDefault="00B6689E">
            <w:pPr>
              <w:divId w:val="147286756"/>
              <w:rPr>
                <w:rFonts w:ascii="Calibri" w:eastAsia="Times New Roman" w:hAnsi="Calibri" w:cs="Calibri"/>
                <w:sz w:val="16"/>
                <w:szCs w:val="16"/>
              </w:rPr>
            </w:pPr>
            <w:r>
              <w:rPr>
                <w:rFonts w:ascii="Calibri" w:eastAsia="Times New Roman" w:hAnsi="Calibri" w:cs="Calibri"/>
                <w:sz w:val="16"/>
                <w:szCs w:val="16"/>
              </w:rPr>
              <w:br/>
            </w:r>
          </w:p>
        </w:tc>
      </w:tr>
      <w:tr w:rsidR="005958FC" w14:paraId="31AF5ADD"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E63A93" w14:textId="77777777" w:rsidR="005958FC" w:rsidRDefault="00B6689E">
            <w:pPr>
              <w:pStyle w:val="Heading2"/>
              <w:spacing w:before="0" w:beforeAutospacing="0" w:after="0" w:afterAutospacing="0"/>
              <w:divId w:val="1822043983"/>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Cost effectiveness</w:t>
            </w:r>
          </w:p>
          <w:p w14:paraId="6761E587" w14:textId="77777777" w:rsidR="005958FC" w:rsidRDefault="00B6689E">
            <w:pPr>
              <w:pStyle w:val="Subtitle1"/>
              <w:spacing w:before="0" w:beforeAutospacing="0" w:after="0" w:afterAutospacing="0"/>
              <w:divId w:val="1822043983"/>
              <w:rPr>
                <w:rFonts w:ascii="Calibri" w:hAnsi="Calibri" w:cs="Calibri"/>
                <w:color w:val="FFFFFF"/>
                <w:sz w:val="16"/>
                <w:szCs w:val="16"/>
              </w:rPr>
            </w:pPr>
            <w:r>
              <w:rPr>
                <w:rFonts w:ascii="Calibri" w:hAnsi="Calibri" w:cs="Calibri"/>
                <w:color w:val="FFFFFF"/>
                <w:sz w:val="16"/>
                <w:szCs w:val="16"/>
              </w:rPr>
              <w:t>Does the cost-effectiveness of the intervention favor the intervention or the comparison?</w:t>
            </w:r>
          </w:p>
        </w:tc>
      </w:tr>
      <w:tr w:rsidR="00457495" w14:paraId="52B5D986"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D9C90"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AC16B4"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EFE1CB"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5F69BEF3" w14:textId="77777777" w:rsidTr="001604F2">
        <w:trPr>
          <w:divId w:val="1793859440"/>
          <w:trHeight w:val="240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66CD09" w14:textId="77777777" w:rsidR="005958FC" w:rsidRDefault="00B6689E">
            <w:pPr>
              <w:divId w:val="182682026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Does not favor either the intervention or the comparison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Favors the intervention</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 included studies</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021DC2" w14:textId="77777777" w:rsidR="005958FC" w:rsidRDefault="00B6689E">
            <w:pPr>
              <w:divId w:val="813331291"/>
              <w:rPr>
                <w:rFonts w:ascii="Calibri" w:eastAsia="Times New Roman" w:hAnsi="Calibri" w:cs="Calibri"/>
                <w:sz w:val="16"/>
                <w:szCs w:val="16"/>
              </w:rPr>
            </w:pPr>
            <w:r>
              <w:rPr>
                <w:rFonts w:ascii="Calibri" w:eastAsia="Times New Roman" w:hAnsi="Calibri" w:cs="Calibri"/>
                <w:sz w:val="16"/>
                <w:szCs w:val="16"/>
              </w:rPr>
              <w:t xml:space="preserve">We did not do a specific cost effectiveness analysis. </w:t>
            </w:r>
          </w:p>
          <w:p w14:paraId="6C4D5510" w14:textId="77777777" w:rsidR="00366A09" w:rsidRDefault="00366A09">
            <w:pPr>
              <w:divId w:val="813331291"/>
              <w:rPr>
                <w:rFonts w:ascii="Calibri" w:eastAsia="Times New Roman" w:hAnsi="Calibri" w:cs="Calibri"/>
                <w:sz w:val="16"/>
                <w:szCs w:val="16"/>
              </w:rPr>
            </w:pPr>
          </w:p>
          <w:p w14:paraId="01D5F2F7" w14:textId="5FD43051" w:rsidR="00366A09" w:rsidRDefault="00366A09">
            <w:pPr>
              <w:divId w:val="813331291"/>
              <w:rPr>
                <w:rFonts w:ascii="Calibri" w:eastAsia="Times New Roman" w:hAnsi="Calibri" w:cs="Calibri"/>
                <w:sz w:val="16"/>
                <w:szCs w:val="16"/>
              </w:rPr>
            </w:pPr>
            <w:r>
              <w:rPr>
                <w:rFonts w:ascii="Calibri" w:eastAsia="Times New Roman" w:hAnsi="Calibri" w:cs="Calibri"/>
                <w:sz w:val="16"/>
                <w:szCs w:val="16"/>
              </w:rPr>
              <w:t>We identified one modelling study</w:t>
            </w:r>
            <w:r w:rsidR="00474EA4">
              <w:rPr>
                <w:rFonts w:ascii="Calibri" w:eastAsia="Times New Roman" w:hAnsi="Calibri" w:cs="Calibri"/>
                <w:sz w:val="16"/>
                <w:szCs w:val="16"/>
              </w:rPr>
              <w:t xml:space="preserve"> in the review conducted for 2022 (of which this review is an update)</w:t>
            </w:r>
            <w:r>
              <w:rPr>
                <w:rFonts w:ascii="Calibri" w:eastAsia="Times New Roman" w:hAnsi="Calibri" w:cs="Calibri"/>
                <w:sz w:val="16"/>
                <w:szCs w:val="16"/>
              </w:rPr>
              <w:t xml:space="preserve">. </w:t>
            </w:r>
          </w:p>
          <w:p w14:paraId="527CE2B3" w14:textId="77777777" w:rsidR="00366A09" w:rsidRDefault="00366A09">
            <w:pPr>
              <w:divId w:val="813331291"/>
              <w:rPr>
                <w:rFonts w:ascii="Calibri" w:eastAsia="Times New Roman" w:hAnsi="Calibri" w:cs="Calibri"/>
                <w:sz w:val="16"/>
                <w:szCs w:val="16"/>
              </w:rPr>
            </w:pPr>
          </w:p>
          <w:p w14:paraId="73D4A690" w14:textId="503ADD2A" w:rsidR="00366A09" w:rsidRDefault="00366A09">
            <w:pPr>
              <w:divId w:val="813331291"/>
              <w:rPr>
                <w:rFonts w:ascii="Calibri" w:eastAsia="Times New Roman" w:hAnsi="Calibri" w:cs="Calibri"/>
                <w:sz w:val="16"/>
                <w:szCs w:val="16"/>
              </w:rPr>
            </w:pPr>
            <w:r w:rsidRPr="00366A09">
              <w:rPr>
                <w:rFonts w:ascii="Calibri" w:eastAsia="Times New Roman" w:hAnsi="Calibri" w:cs="Calibri"/>
                <w:sz w:val="16"/>
                <w:szCs w:val="16"/>
              </w:rPr>
              <w:t>Merchant RM, Becker LB, Abella BS, Asch DA, Groeneveld PW. Cost-effectiveness of therapeutic hypothermia after cardiac arrest. Circ Cardiovasc Qual Outcomes. 2009;2(5):421-428.</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06C96A" w14:textId="51BDA6C2" w:rsidR="005958FC" w:rsidRDefault="00366A09">
            <w:pPr>
              <w:divId w:val="979771069"/>
              <w:rPr>
                <w:rFonts w:ascii="Calibri" w:eastAsia="Times New Roman" w:hAnsi="Calibri" w:cs="Calibri"/>
                <w:sz w:val="16"/>
                <w:szCs w:val="16"/>
              </w:rPr>
            </w:pPr>
            <w:r>
              <w:rPr>
                <w:rFonts w:ascii="Calibri" w:eastAsia="Times New Roman" w:hAnsi="Calibri" w:cs="Calibri"/>
                <w:sz w:val="16"/>
                <w:szCs w:val="16"/>
              </w:rPr>
              <w:t xml:space="preserve">No current cost effectiveness data. </w:t>
            </w:r>
            <w:r w:rsidR="00B6689E">
              <w:rPr>
                <w:rFonts w:ascii="Calibri" w:eastAsia="Times New Roman" w:hAnsi="Calibri" w:cs="Calibri"/>
                <w:sz w:val="16"/>
                <w:szCs w:val="16"/>
              </w:rPr>
              <w:br/>
            </w:r>
          </w:p>
        </w:tc>
      </w:tr>
      <w:tr w:rsidR="005958FC" w14:paraId="711C83EC"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CF4924" w14:textId="77777777" w:rsidR="005958FC" w:rsidRDefault="00B6689E">
            <w:pPr>
              <w:pStyle w:val="Heading2"/>
              <w:spacing w:before="0" w:beforeAutospacing="0" w:after="0" w:afterAutospacing="0"/>
              <w:divId w:val="1509521042"/>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0935D441" w14:textId="77777777" w:rsidR="005958FC" w:rsidRDefault="00B6689E">
            <w:pPr>
              <w:pStyle w:val="Subtitle1"/>
              <w:spacing w:before="0" w:beforeAutospacing="0" w:after="0" w:afterAutospacing="0"/>
              <w:divId w:val="1509521042"/>
              <w:rPr>
                <w:rFonts w:ascii="Calibri" w:hAnsi="Calibri" w:cs="Calibri"/>
                <w:color w:val="FFFFFF"/>
                <w:sz w:val="16"/>
                <w:szCs w:val="16"/>
              </w:rPr>
            </w:pPr>
            <w:r>
              <w:rPr>
                <w:rFonts w:ascii="Calibri" w:hAnsi="Calibri" w:cs="Calibri"/>
                <w:color w:val="FFFFFF"/>
                <w:sz w:val="16"/>
                <w:szCs w:val="16"/>
              </w:rPr>
              <w:t>What would be the impact on health equity?</w:t>
            </w:r>
          </w:p>
        </w:tc>
      </w:tr>
      <w:tr w:rsidR="00457495" w14:paraId="62759A68"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FDEB6B"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3D5D49"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308545"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7DDB0F30"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B168AA" w14:textId="77777777" w:rsidR="005958FC" w:rsidRDefault="00B6689E">
            <w:pPr>
              <w:divId w:val="1247496040"/>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reduced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 impact</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increased</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Increased</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A87770" w14:textId="0B3D4A19" w:rsidR="005958FC" w:rsidRDefault="00366A09">
            <w:pPr>
              <w:divId w:val="1637488894"/>
              <w:rPr>
                <w:rFonts w:ascii="Calibri" w:eastAsia="Times New Roman" w:hAnsi="Calibri" w:cs="Calibri"/>
                <w:sz w:val="16"/>
                <w:szCs w:val="16"/>
              </w:rPr>
            </w:pPr>
            <w:r>
              <w:rPr>
                <w:rFonts w:ascii="Calibri" w:eastAsia="Times New Roman" w:hAnsi="Calibri" w:cs="Calibri"/>
                <w:sz w:val="16"/>
                <w:szCs w:val="16"/>
              </w:rPr>
              <w:t>No studies identified - probably varies</w:t>
            </w:r>
            <w:r w:rsidR="00B6689E">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FACEC4" w14:textId="5935E4ED" w:rsidR="005958FC" w:rsidRDefault="00B6689E">
            <w:pPr>
              <w:divId w:val="1088388585"/>
              <w:rPr>
                <w:rFonts w:ascii="Calibri" w:eastAsia="Times New Roman" w:hAnsi="Calibri" w:cs="Calibri"/>
                <w:sz w:val="16"/>
                <w:szCs w:val="16"/>
              </w:rPr>
            </w:pPr>
            <w:r>
              <w:rPr>
                <w:rFonts w:ascii="Calibri" w:eastAsia="Times New Roman" w:hAnsi="Calibri" w:cs="Calibri"/>
                <w:sz w:val="16"/>
                <w:szCs w:val="16"/>
              </w:rPr>
              <w:t xml:space="preserve">Post resuscitation care and TTM at any temperature target does require significant resources to optimise outcome </w:t>
            </w:r>
          </w:p>
        </w:tc>
      </w:tr>
      <w:tr w:rsidR="005958FC" w14:paraId="5FDEBF38"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E2AA68" w14:textId="77777777" w:rsidR="005958FC" w:rsidRDefault="00B6689E">
            <w:pPr>
              <w:pStyle w:val="Heading2"/>
              <w:spacing w:before="0" w:beforeAutospacing="0" w:after="0" w:afterAutospacing="0"/>
              <w:divId w:val="625700313"/>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2DB04F4B" w14:textId="77777777" w:rsidR="005958FC" w:rsidRDefault="00B6689E">
            <w:pPr>
              <w:pStyle w:val="Subtitle1"/>
              <w:spacing w:before="0" w:beforeAutospacing="0" w:after="0" w:afterAutospacing="0"/>
              <w:divId w:val="625700313"/>
              <w:rPr>
                <w:rFonts w:ascii="Calibri" w:hAnsi="Calibri" w:cs="Calibri"/>
                <w:color w:val="FFFFFF"/>
                <w:sz w:val="16"/>
                <w:szCs w:val="16"/>
              </w:rPr>
            </w:pPr>
            <w:r>
              <w:rPr>
                <w:rFonts w:ascii="Calibri" w:hAnsi="Calibri" w:cs="Calibri"/>
                <w:color w:val="FFFFFF"/>
                <w:sz w:val="16"/>
                <w:szCs w:val="16"/>
              </w:rPr>
              <w:t>Is the intervention acceptable to key stakeholders?</w:t>
            </w:r>
          </w:p>
        </w:tc>
      </w:tr>
      <w:tr w:rsidR="00457495" w14:paraId="252C2828"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AB26A"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7B7C00"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50F0A0"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7DB0E71B"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0D4E17" w14:textId="77777777" w:rsidR="005958FC" w:rsidRDefault="00B6689E">
            <w:pPr>
              <w:divId w:val="477188185"/>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81D62E" w14:textId="5B6E2ED7" w:rsidR="00366A09" w:rsidRDefault="00366A09">
            <w:pPr>
              <w:rPr>
                <w:rFonts w:ascii="Calibri" w:eastAsia="Times New Roman" w:hAnsi="Calibri" w:cs="Calibri"/>
                <w:sz w:val="16"/>
                <w:szCs w:val="16"/>
              </w:rPr>
            </w:pPr>
            <w:r>
              <w:rPr>
                <w:rFonts w:ascii="Calibri" w:eastAsia="Times New Roman" w:hAnsi="Calibri" w:cs="Calibri"/>
                <w:sz w:val="16"/>
                <w:szCs w:val="16"/>
              </w:rPr>
              <w:t xml:space="preserve">No formal studies </w:t>
            </w:r>
            <w:r w:rsidR="00474EA4">
              <w:rPr>
                <w:rFonts w:ascii="Calibri" w:eastAsia="Times New Roman" w:hAnsi="Calibri" w:cs="Calibri"/>
                <w:sz w:val="16"/>
                <w:szCs w:val="16"/>
              </w:rPr>
              <w:t>identified that looked at</w:t>
            </w:r>
            <w:r>
              <w:rPr>
                <w:rFonts w:ascii="Calibri" w:eastAsia="Times New Roman" w:hAnsi="Calibri" w:cs="Calibri"/>
                <w:sz w:val="16"/>
                <w:szCs w:val="16"/>
              </w:rPr>
              <w:t xml:space="preserve"> acceptability of hypothermia</w:t>
            </w:r>
            <w:r w:rsidR="00474EA4">
              <w:rPr>
                <w:rFonts w:ascii="Calibri" w:eastAsia="Times New Roman" w:hAnsi="Calibri" w:cs="Calibri"/>
                <w:sz w:val="16"/>
                <w:szCs w:val="16"/>
              </w:rPr>
              <w:t xml:space="preserve"> but both fever prevention and hypothermic temperature control are used widely already. </w:t>
            </w:r>
          </w:p>
          <w:p w14:paraId="594AE3FB" w14:textId="65E71874" w:rsidR="005958FC" w:rsidRDefault="00B6689E">
            <w:pPr>
              <w:divId w:val="1128744972"/>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6EF763" w14:textId="77777777" w:rsidR="00DA61C4" w:rsidRDefault="00DA61C4">
            <w:pPr>
              <w:rPr>
                <w:rFonts w:ascii="Calibri" w:eastAsia="Times New Roman" w:hAnsi="Calibri" w:cs="Calibri"/>
                <w:sz w:val="16"/>
                <w:szCs w:val="16"/>
              </w:rPr>
            </w:pPr>
            <w:r>
              <w:rPr>
                <w:rFonts w:ascii="Calibri" w:eastAsia="Times New Roman" w:hAnsi="Calibri" w:cs="Calibri"/>
                <w:sz w:val="16"/>
                <w:szCs w:val="16"/>
              </w:rPr>
              <w:t xml:space="preserve">The points below were noted when this review was updated for </w:t>
            </w:r>
            <w:proofErr w:type="gramStart"/>
            <w:r>
              <w:rPr>
                <w:rFonts w:ascii="Calibri" w:eastAsia="Times New Roman" w:hAnsi="Calibri" w:cs="Calibri"/>
                <w:sz w:val="16"/>
                <w:szCs w:val="16"/>
              </w:rPr>
              <w:t>2022, and</w:t>
            </w:r>
            <w:proofErr w:type="gramEnd"/>
            <w:r>
              <w:rPr>
                <w:rFonts w:ascii="Calibri" w:eastAsia="Times New Roman" w:hAnsi="Calibri" w:cs="Calibri"/>
                <w:sz w:val="16"/>
                <w:szCs w:val="16"/>
              </w:rPr>
              <w:t xml:space="preserve"> remain true. </w:t>
            </w:r>
          </w:p>
          <w:p w14:paraId="27A2F026" w14:textId="77777777" w:rsidR="00DA61C4" w:rsidRDefault="00DA61C4">
            <w:pPr>
              <w:rPr>
                <w:rFonts w:ascii="Calibri" w:eastAsia="Times New Roman" w:hAnsi="Calibri" w:cs="Calibri"/>
                <w:sz w:val="16"/>
                <w:szCs w:val="16"/>
              </w:rPr>
            </w:pPr>
          </w:p>
          <w:p w14:paraId="2918EF39" w14:textId="1653CB17" w:rsidR="005958FC" w:rsidRDefault="00DA61C4">
            <w:pPr>
              <w:rPr>
                <w:rFonts w:ascii="Calibri" w:eastAsia="Times New Roman" w:hAnsi="Calibri" w:cs="Calibri"/>
                <w:sz w:val="16"/>
                <w:szCs w:val="16"/>
              </w:rPr>
            </w:pPr>
            <w:r>
              <w:rPr>
                <w:rFonts w:ascii="Calibri" w:eastAsia="Times New Roman" w:hAnsi="Calibri" w:cs="Calibri"/>
                <w:sz w:val="16"/>
                <w:szCs w:val="16"/>
              </w:rPr>
              <w:t>W</w:t>
            </w:r>
            <w:r w:rsidR="00B6689E">
              <w:rPr>
                <w:rFonts w:ascii="Calibri" w:eastAsia="Times New Roman" w:hAnsi="Calibri" w:cs="Calibri"/>
                <w:sz w:val="16"/>
                <w:szCs w:val="16"/>
              </w:rPr>
              <w:t xml:space="preserve">ithin ALS TF and different settings/regions there is considerable variation as to the acceptance of either intervention at 32-34 v normothermia </w:t>
            </w:r>
          </w:p>
          <w:p w14:paraId="3C9E2BC8"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1B027BD7"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Animal data of early/immediate post ROSC cooling show a consistent and strong protective effect across animal species and models.</w:t>
            </w:r>
          </w:p>
          <w:p w14:paraId="495594F6"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7340817F" w14:textId="694718D5" w:rsidR="005958FC" w:rsidRDefault="00B6689E">
            <w:pPr>
              <w:rPr>
                <w:rFonts w:ascii="Calibri" w:eastAsia="Times New Roman" w:hAnsi="Calibri" w:cs="Calibri"/>
                <w:sz w:val="16"/>
                <w:szCs w:val="16"/>
              </w:rPr>
            </w:pPr>
            <w:r>
              <w:rPr>
                <w:rFonts w:ascii="Calibri" w:eastAsia="Times New Roman" w:hAnsi="Calibri" w:cs="Calibri"/>
                <w:sz w:val="16"/>
                <w:szCs w:val="16"/>
              </w:rPr>
              <w:lastRenderedPageBreak/>
              <w:t>Reasons have been put for</w:t>
            </w:r>
            <w:r w:rsidR="00CB1D70">
              <w:rPr>
                <w:rFonts w:ascii="Calibri" w:eastAsia="Times New Roman" w:hAnsi="Calibri" w:cs="Calibri"/>
                <w:sz w:val="16"/>
                <w:szCs w:val="16"/>
              </w:rPr>
              <w:t>w</w:t>
            </w:r>
            <w:r>
              <w:rPr>
                <w:rFonts w:ascii="Calibri" w:eastAsia="Times New Roman" w:hAnsi="Calibri" w:cs="Calibri"/>
                <w:sz w:val="16"/>
                <w:szCs w:val="16"/>
              </w:rPr>
              <w:t>ard as to why the largest and most recent RCTs have not managed to replicate animal data - cooling too late, too slow, wrong dose duration, wrong patient population.</w:t>
            </w:r>
          </w:p>
          <w:p w14:paraId="0CB4E711"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13112975"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Some observational evidence or concerns that using 'normothermia' targets or switch from 32-34 to 36 C has been associated with worse outcomes. </w:t>
            </w:r>
          </w:p>
          <w:p w14:paraId="14701C69"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2BFEB6BF"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Most recent large observational study from UK does not suggest this and raises the issue that ICU risk models and risk adjustment cannot differentiate between therapeutic and pathological temperature changes when looking at observational data. </w:t>
            </w:r>
          </w:p>
          <w:p w14:paraId="65B5859E"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7FD3DC21" w14:textId="77777777" w:rsidR="005958FC" w:rsidRDefault="00B6689E">
            <w:pPr>
              <w:divId w:val="1621261619"/>
              <w:rPr>
                <w:rFonts w:ascii="Calibri" w:eastAsia="Times New Roman" w:hAnsi="Calibri" w:cs="Calibri"/>
                <w:sz w:val="16"/>
                <w:szCs w:val="16"/>
              </w:rPr>
            </w:pPr>
            <w:r>
              <w:rPr>
                <w:rFonts w:ascii="Calibri" w:eastAsia="Times New Roman" w:hAnsi="Calibri" w:cs="Calibri"/>
                <w:sz w:val="16"/>
                <w:szCs w:val="16"/>
              </w:rPr>
              <w:t xml:space="preserve">Nolan JP, et al. Changes in temperature management and outcome after out-of-hospital cardiac arrest in United Kingdom intensive care units following publication of the targeted temperature management trial. Resuscitation. 2021 May;162:304-311. </w:t>
            </w:r>
          </w:p>
        </w:tc>
      </w:tr>
      <w:tr w:rsidR="005958FC" w14:paraId="4BA3D657" w14:textId="77777777" w:rsidTr="003178E7">
        <w:trPr>
          <w:divId w:val="1793859440"/>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69EE03D" w14:textId="77777777" w:rsidR="005958FC" w:rsidRDefault="00B6689E">
            <w:pPr>
              <w:pStyle w:val="Heading2"/>
              <w:spacing w:before="0" w:beforeAutospacing="0" w:after="0" w:afterAutospacing="0"/>
              <w:divId w:val="1292832133"/>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Feasibility</w:t>
            </w:r>
          </w:p>
          <w:p w14:paraId="180D2728" w14:textId="77777777" w:rsidR="005958FC" w:rsidRDefault="00B6689E">
            <w:pPr>
              <w:pStyle w:val="Subtitle1"/>
              <w:spacing w:before="0" w:beforeAutospacing="0" w:after="0" w:afterAutospacing="0"/>
              <w:divId w:val="1292832133"/>
              <w:rPr>
                <w:rFonts w:ascii="Calibri" w:hAnsi="Calibri" w:cs="Calibri"/>
                <w:color w:val="FFFFFF"/>
                <w:sz w:val="16"/>
                <w:szCs w:val="16"/>
              </w:rPr>
            </w:pPr>
            <w:r>
              <w:rPr>
                <w:rFonts w:ascii="Calibri" w:hAnsi="Calibri" w:cs="Calibri"/>
                <w:color w:val="FFFFFF"/>
                <w:sz w:val="16"/>
                <w:szCs w:val="16"/>
              </w:rPr>
              <w:t>Is the intervention feasible to implement?</w:t>
            </w:r>
          </w:p>
        </w:tc>
      </w:tr>
      <w:tr w:rsidR="00457495" w14:paraId="525CAB7D"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6292E8"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Judgement</w:t>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AABD2D"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283A97" w14:textId="77777777" w:rsidR="005958FC" w:rsidRDefault="00B6689E">
            <w:pPr>
              <w:pStyle w:val="Heading2"/>
              <w:spacing w:before="0" w:beforeAutospacing="0" w:after="0" w:afterAutospacing="0"/>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457495" w14:paraId="4E99CA94" w14:textId="77777777" w:rsidTr="001604F2">
        <w:trPr>
          <w:divId w:val="1793859440"/>
        </w:trPr>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2BC555" w14:textId="77777777" w:rsidR="005958FC" w:rsidRDefault="00B6689E">
            <w:pPr>
              <w:divId w:val="1835533602"/>
              <w:rPr>
                <w:rFonts w:ascii="Calibri" w:eastAsia="Times New Roman" w:hAnsi="Calibri" w:cs="Calibri"/>
                <w:sz w:val="16"/>
                <w:szCs w:val="16"/>
              </w:rPr>
            </w:pP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No</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no</w:t>
            </w:r>
            <w:r>
              <w:rPr>
                <w:rFonts w:ascii="Calibri" w:eastAsia="Times New Roman" w:hAnsi="Calibri" w:cs="Calibri"/>
                <w:sz w:val="16"/>
                <w:szCs w:val="16"/>
              </w:rPr>
              <w:br/>
            </w:r>
            <w:r>
              <w:rPr>
                <w:rStyle w:val="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Probably 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Yes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Varies</w:t>
            </w:r>
            <w:r>
              <w:rPr>
                <w:rFonts w:ascii="Calibri" w:eastAsia="Times New Roman" w:hAnsi="Calibri" w:cs="Calibri"/>
                <w:sz w:val="16"/>
                <w:szCs w:val="16"/>
              </w:rPr>
              <w:br/>
            </w:r>
            <w:r>
              <w:rPr>
                <w:rStyle w:val="unchecked-marker"/>
                <w:rFonts w:ascii="Calibri" w:eastAsia="Times New Roman" w:hAnsi="Calibri" w:cs="Calibri"/>
                <w:sz w:val="16"/>
                <w:szCs w:val="16"/>
              </w:rPr>
              <w:t>○</w:t>
            </w:r>
            <w:r>
              <w:rPr>
                <w:rFonts w:ascii="Calibri" w:eastAsia="Times New Roman" w:hAnsi="Calibri" w:cs="Calibri"/>
                <w:sz w:val="16"/>
                <w:szCs w:val="16"/>
              </w:rPr>
              <w:t> </w:t>
            </w:r>
            <w:r>
              <w:rPr>
                <w:rStyle w:val="ep-radiobuttonlabel"/>
                <w:rFonts w:ascii="Calibri" w:eastAsia="Times New Roman" w:hAnsi="Calibri" w:cs="Calibri"/>
                <w:sz w:val="16"/>
                <w:szCs w:val="16"/>
              </w:rPr>
              <w:t>Don't know</w:t>
            </w:r>
            <w:r>
              <w:rPr>
                <w:rFonts w:ascii="Calibri" w:eastAsia="Times New Roman" w:hAnsi="Calibri" w:cs="Calibri"/>
                <w:sz w:val="16"/>
                <w:szCs w:val="16"/>
              </w:rPr>
              <w:br/>
            </w:r>
          </w:p>
        </w:tc>
        <w:tc>
          <w:tcPr>
            <w:tcW w:w="7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3E2F6F" w14:textId="4D28809B"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Both intervention (hypothermia) and normothermia/fever </w:t>
            </w:r>
            <w:r w:rsidR="003877B1">
              <w:rPr>
                <w:rFonts w:ascii="Calibri" w:eastAsia="Times New Roman" w:hAnsi="Calibri" w:cs="Calibri"/>
                <w:sz w:val="16"/>
                <w:szCs w:val="16"/>
              </w:rPr>
              <w:t>prevention</w:t>
            </w:r>
            <w:r>
              <w:rPr>
                <w:rFonts w:ascii="Calibri" w:eastAsia="Times New Roman" w:hAnsi="Calibri" w:cs="Calibri"/>
                <w:sz w:val="16"/>
                <w:szCs w:val="16"/>
              </w:rPr>
              <w:t xml:space="preserve"> are feasible in most settings that care for post cardiac arrest patients and already use TTM.</w:t>
            </w:r>
          </w:p>
          <w:p w14:paraId="36AEA232"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64912F14" w14:textId="77777777" w:rsidR="005958FC" w:rsidRDefault="00B6689E">
            <w:pPr>
              <w:divId w:val="349376192"/>
              <w:rPr>
                <w:rFonts w:ascii="Calibri" w:eastAsia="Times New Roman" w:hAnsi="Calibri" w:cs="Calibri"/>
                <w:sz w:val="16"/>
                <w:szCs w:val="16"/>
              </w:rPr>
            </w:pPr>
            <w:r>
              <w:rPr>
                <w:rFonts w:ascii="Calibri" w:eastAsia="Times New Roman" w:hAnsi="Calibri" w:cs="Calibri"/>
                <w:sz w:val="16"/>
                <w:szCs w:val="16"/>
              </w:rPr>
              <w:br/>
            </w:r>
          </w:p>
        </w:tc>
        <w:tc>
          <w:tcPr>
            <w:tcW w:w="18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C80715"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 xml:space="preserve">TF considered that post resuscitation care is resource intensive, and temperature control is feasible in most settings that provide this care. </w:t>
            </w:r>
          </w:p>
          <w:p w14:paraId="04C46AED"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br/>
            </w:r>
          </w:p>
          <w:p w14:paraId="7E46C5B5" w14:textId="77777777" w:rsidR="005958FC" w:rsidRDefault="00B6689E">
            <w:pPr>
              <w:rPr>
                <w:rFonts w:ascii="Calibri" w:eastAsia="Times New Roman" w:hAnsi="Calibri" w:cs="Calibri"/>
                <w:sz w:val="16"/>
                <w:szCs w:val="16"/>
              </w:rPr>
            </w:pPr>
            <w:r>
              <w:rPr>
                <w:rFonts w:ascii="Calibri" w:eastAsia="Times New Roman" w:hAnsi="Calibri" w:cs="Calibri"/>
                <w:sz w:val="16"/>
                <w:szCs w:val="16"/>
              </w:rPr>
              <w:t>Yes - in high resource settings.</w:t>
            </w:r>
          </w:p>
          <w:p w14:paraId="7C1BB91F" w14:textId="77777777" w:rsidR="005958FC" w:rsidRDefault="00B6689E">
            <w:pPr>
              <w:divId w:val="2113427692"/>
              <w:rPr>
                <w:rFonts w:ascii="Calibri" w:eastAsia="Times New Roman" w:hAnsi="Calibri" w:cs="Calibri"/>
                <w:sz w:val="16"/>
                <w:szCs w:val="16"/>
              </w:rPr>
            </w:pPr>
            <w:r>
              <w:rPr>
                <w:rFonts w:ascii="Calibri" w:eastAsia="Times New Roman" w:hAnsi="Calibri" w:cs="Calibri"/>
                <w:sz w:val="16"/>
                <w:szCs w:val="16"/>
              </w:rPr>
              <w:t xml:space="preserve">Hypothermia more challenging in low resource settings </w:t>
            </w:r>
          </w:p>
        </w:tc>
      </w:tr>
    </w:tbl>
    <w:p w14:paraId="7CFD7464" w14:textId="77777777" w:rsidR="005958FC" w:rsidRDefault="00B6689E">
      <w:pPr>
        <w:pStyle w:val="Heading1"/>
        <w:spacing w:after="20" w:afterAutospacing="0"/>
        <w:divId w:val="186871530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67"/>
        <w:gridCol w:w="1326"/>
        <w:gridCol w:w="1326"/>
        <w:gridCol w:w="1350"/>
        <w:gridCol w:w="1350"/>
        <w:gridCol w:w="1350"/>
        <w:gridCol w:w="1115"/>
        <w:gridCol w:w="1208"/>
      </w:tblGrid>
      <w:tr w:rsidR="005958FC" w14:paraId="6B554091" w14:textId="77777777">
        <w:trPr>
          <w:divId w:val="435909692"/>
          <w:tblHeader/>
        </w:trPr>
        <w:tc>
          <w:tcPr>
            <w:tcW w:w="0" w:type="auto"/>
            <w:tcBorders>
              <w:top w:val="nil"/>
              <w:left w:val="nil"/>
              <w:bottom w:val="nil"/>
              <w:right w:val="nil"/>
            </w:tcBorders>
            <w:tcMar>
              <w:top w:w="75" w:type="dxa"/>
              <w:left w:w="75" w:type="dxa"/>
              <w:bottom w:w="75" w:type="dxa"/>
              <w:right w:w="75" w:type="dxa"/>
            </w:tcMar>
            <w:vAlign w:val="center"/>
            <w:hideMark/>
          </w:tcPr>
          <w:p w14:paraId="22671E5C" w14:textId="77777777" w:rsidR="005958FC" w:rsidRDefault="005958FC">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0476FA"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958FC" w14:paraId="1751DF1D"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09ADC28"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FCD083"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D7ED3B"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B4E0C1"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F0A62"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5DE02E8" w14:textId="77777777" w:rsidR="005958FC" w:rsidRDefault="005958FC">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2245B1"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D84EC0"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19BF2028"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AE91A53"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A3C43C"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AC02B7"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12D4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62CDF2"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9836587"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DAB0C2"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BBA53E"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1602569E"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4415B4C"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58585C"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42B4E3" w14:textId="77777777" w:rsidR="005958FC" w:rsidRPr="00336A5E" w:rsidRDefault="00B6689E">
            <w:pPr>
              <w:pStyle w:val="NormalWeb"/>
              <w:spacing w:before="0" w:beforeAutospacing="0" w:after="0" w:afterAutospacing="0"/>
              <w:jc w:val="center"/>
              <w:rPr>
                <w:rFonts w:ascii="Calibri" w:hAnsi="Calibri" w:cs="Calibri"/>
                <w:b/>
                <w:bCs/>
                <w:color w:val="AEAAAA"/>
                <w:sz w:val="16"/>
                <w:szCs w:val="16"/>
              </w:rPr>
            </w:pPr>
            <w:r w:rsidRPr="00336A5E">
              <w:rPr>
                <w:rFonts w:ascii="Calibri" w:hAnsi="Calibri" w:cs="Calibri"/>
                <w:b/>
                <w:bCs/>
                <w:color w:val="000000" w:themeColor="text1"/>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223EC8" w14:textId="77777777" w:rsidR="005958FC" w:rsidRPr="00336A5E" w:rsidRDefault="00B6689E">
            <w:pPr>
              <w:pStyle w:val="NormalWeb"/>
              <w:spacing w:before="0" w:beforeAutospacing="0" w:after="0" w:afterAutospacing="0"/>
              <w:jc w:val="center"/>
              <w:rPr>
                <w:rFonts w:ascii="Calibri" w:hAnsi="Calibri" w:cs="Calibri"/>
                <w:b/>
                <w:bCs/>
                <w:color w:val="000000"/>
                <w:sz w:val="16"/>
                <w:szCs w:val="16"/>
              </w:rPr>
            </w:pPr>
            <w:r w:rsidRPr="00336A5E">
              <w:rPr>
                <w:rFonts w:ascii="Calibri" w:hAnsi="Calibri" w:cs="Calibri"/>
                <w:b/>
                <w:bCs/>
                <w:color w:val="000000"/>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CF6216"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F2C142"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ECBD9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32480A"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3EAF18C2"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2C19A9A"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54F06C"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98170E"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B95A4B" w14:textId="77777777" w:rsidR="005958FC" w:rsidRPr="00DA61C4" w:rsidRDefault="00B6689E">
            <w:pPr>
              <w:pStyle w:val="NormalWeb"/>
              <w:spacing w:before="0" w:beforeAutospacing="0" w:after="0" w:afterAutospacing="0"/>
              <w:jc w:val="center"/>
              <w:rPr>
                <w:rFonts w:ascii="Calibri" w:hAnsi="Calibri" w:cs="Calibri"/>
                <w:b/>
                <w:bCs/>
                <w:color w:val="AEAAAA"/>
                <w:sz w:val="16"/>
                <w:szCs w:val="16"/>
              </w:rPr>
            </w:pPr>
            <w:r w:rsidRPr="00DA61C4">
              <w:rPr>
                <w:rFonts w:ascii="Calibri" w:hAnsi="Calibri" w:cs="Calibri"/>
                <w:b/>
                <w:bCs/>
                <w:color w:val="000000" w:themeColor="text1"/>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C9996D"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C0FF4EB"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339AD6" w14:textId="77777777" w:rsidR="005958FC" w:rsidRDefault="005958F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C7D7CF"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 included studies</w:t>
            </w:r>
          </w:p>
        </w:tc>
      </w:tr>
      <w:tr w:rsidR="005958FC" w14:paraId="1BFD9639"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55AE48"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0BD7E6"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6660EF"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16427"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8BEFE7"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47F528C" w14:textId="77777777" w:rsidR="005958FC" w:rsidRDefault="005958FC">
            <w:pPr>
              <w:rPr>
                <w:rFonts w:ascii="Calibri" w:hAnsi="Calibri" w:cs="Calibri"/>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38EB8B3" w14:textId="77777777" w:rsidR="005958FC" w:rsidRDefault="005958F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5507DFA" w14:textId="77777777" w:rsidR="005958FC" w:rsidRDefault="005958FC">
            <w:pPr>
              <w:jc w:val="center"/>
              <w:rPr>
                <w:rFonts w:eastAsia="Times New Roman"/>
                <w:sz w:val="20"/>
                <w:szCs w:val="20"/>
              </w:rPr>
            </w:pPr>
          </w:p>
        </w:tc>
      </w:tr>
      <w:tr w:rsidR="005958FC" w14:paraId="01F309DA"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A78B73C"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1A714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78B3FD" w14:textId="72AF673E" w:rsidR="005958FC" w:rsidRDefault="00DA61C4">
            <w:pPr>
              <w:pStyle w:val="NormalWeb"/>
              <w:spacing w:before="0" w:beforeAutospacing="0" w:after="0" w:afterAutospacing="0"/>
              <w:jc w:val="center"/>
              <w:rPr>
                <w:rFonts w:ascii="Calibri" w:hAnsi="Calibri" w:cs="Calibri"/>
                <w:b/>
                <w:bCs/>
                <w:color w:val="000000"/>
                <w:sz w:val="16"/>
                <w:szCs w:val="16"/>
              </w:rPr>
            </w:pPr>
            <w:r>
              <w:rPr>
                <w:rFonts w:ascii="Calibri" w:hAnsi="Calibri" w:cs="Calibri"/>
                <w:color w:val="AEAAAA"/>
                <w:sz w:val="16"/>
                <w:szCs w:val="16"/>
              </w:rPr>
              <w:t xml:space="preserve">Probably </w:t>
            </w:r>
            <w:proofErr w:type="spellStart"/>
            <w:r>
              <w:rPr>
                <w:rFonts w:ascii="Calibri" w:hAnsi="Calibri" w:cs="Calibri"/>
                <w:color w:val="AEAAAA"/>
                <w:sz w:val="16"/>
                <w:szCs w:val="16"/>
              </w:rPr>
              <w:t>favors</w:t>
            </w:r>
            <w:proofErr w:type="spellEnd"/>
            <w:r>
              <w:rPr>
                <w:rFonts w:ascii="Calibri" w:hAnsi="Calibri" w:cs="Calibri"/>
                <w:color w:val="AEAAAA"/>
                <w:sz w:val="16"/>
                <w:szCs w:val="16"/>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DF323"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8553DD"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F306F"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21E294" w14:textId="1FCDF350" w:rsidR="005958FC" w:rsidRDefault="00DA61C4">
            <w:pPr>
              <w:pStyle w:val="NormalWeb"/>
              <w:spacing w:before="0" w:beforeAutospacing="0" w:after="0" w:afterAutospacing="0"/>
              <w:jc w:val="center"/>
              <w:rPr>
                <w:rFonts w:ascii="Calibri" w:hAnsi="Calibri" w:cs="Calibri"/>
                <w:color w:val="AEAAAA"/>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FDE97C"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1A743A3B"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CD8E77"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DF53C2"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9D12DE"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99CE0"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40921"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F02F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19E9C"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9EC18E"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7E80E11A"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7EAB482"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1BDF95"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D1074"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4CE3E5"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CFAA0A"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8BB42BD"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FBFEEF" w14:textId="77777777" w:rsidR="005958FC" w:rsidRDefault="005958FC">
            <w:pPr>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701274"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5958FC" w14:paraId="6871966C"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48911E"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F3EA50"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0E4AA"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013349"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195627"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0AFFD1"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04D31B"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3BF60"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No included studies</w:t>
            </w:r>
          </w:p>
        </w:tc>
      </w:tr>
      <w:tr w:rsidR="005958FC" w14:paraId="195A57F9"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8A49130"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62C41E"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0A790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D20258"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B0CD05"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B63DF6"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73FE07"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E52F74"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02E49280"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EDB556"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281D3"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4B76D6"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1ABAE6"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80C427"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3F1C14B"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912BC5"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48FB7B"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r w:rsidR="005958FC" w14:paraId="2156F7D9" w14:textId="77777777">
        <w:trPr>
          <w:divId w:val="43590969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D4F2CC" w14:textId="77777777" w:rsidR="005958FC" w:rsidRDefault="00B6689E">
            <w:pPr>
              <w:pStyle w:val="NormalWeb"/>
              <w:spacing w:before="0" w:beforeAutospacing="0" w:after="0" w:afterAutospacing="0" w:line="260" w:lineRule="atLeast"/>
              <w:jc w:val="center"/>
              <w:rPr>
                <w:rFonts w:ascii="Calibri" w:hAnsi="Calibri" w:cs="Calibri"/>
                <w:b/>
                <w:bCs/>
                <w:caps/>
                <w:color w:val="FFFFFF"/>
                <w:sz w:val="16"/>
                <w:szCs w:val="16"/>
              </w:rPr>
            </w:pPr>
            <w:r>
              <w:rPr>
                <w:rFonts w:ascii="Calibri" w:hAnsi="Calibri" w:cs="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733BBA"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C72137"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52223C" w14:textId="77777777" w:rsidR="005958FC" w:rsidRDefault="00B6689E">
            <w:pPr>
              <w:pStyle w:val="NormalWeb"/>
              <w:spacing w:before="0" w:beforeAutospacing="0" w:after="0" w:afterAutospacing="0"/>
              <w:jc w:val="center"/>
              <w:rPr>
                <w:rFonts w:ascii="Calibri" w:hAnsi="Calibri" w:cs="Calibri"/>
                <w:b/>
                <w:bCs/>
                <w:color w:val="000000"/>
                <w:sz w:val="16"/>
                <w:szCs w:val="16"/>
              </w:rPr>
            </w:pPr>
            <w:r>
              <w:rPr>
                <w:rFonts w:ascii="Calibri" w:hAnsi="Calibri" w:cs="Calibri"/>
                <w:b/>
                <w:bCs/>
                <w:color w:val="000000"/>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816D0"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F8FFA2F" w14:textId="77777777" w:rsidR="005958FC" w:rsidRDefault="005958FC">
            <w:pPr>
              <w:rPr>
                <w:rFonts w:ascii="Calibri" w:hAnsi="Calibri" w:cs="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7DDF00"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E0DBA3" w14:textId="77777777" w:rsidR="005958FC" w:rsidRDefault="00B6689E">
            <w:pPr>
              <w:pStyle w:val="NormalWeb"/>
              <w:spacing w:before="0" w:beforeAutospacing="0" w:after="0" w:afterAutospacing="0"/>
              <w:jc w:val="center"/>
              <w:rPr>
                <w:rFonts w:ascii="Calibri" w:hAnsi="Calibri" w:cs="Calibri"/>
                <w:color w:val="AEAAAA"/>
                <w:sz w:val="16"/>
                <w:szCs w:val="16"/>
              </w:rPr>
            </w:pPr>
            <w:r>
              <w:rPr>
                <w:rFonts w:ascii="Calibri" w:hAnsi="Calibri" w:cs="Calibri"/>
                <w:color w:val="AEAAAA"/>
                <w:sz w:val="16"/>
                <w:szCs w:val="16"/>
              </w:rPr>
              <w:t>Don't know</w:t>
            </w:r>
          </w:p>
        </w:tc>
      </w:tr>
    </w:tbl>
    <w:p w14:paraId="206F0E6F" w14:textId="77777777" w:rsidR="005958FC" w:rsidRDefault="005958FC">
      <w:pPr>
        <w:divId w:val="354235430"/>
        <w:rPr>
          <w:rFonts w:ascii="Calibri" w:eastAsia="Times New Roman" w:hAnsi="Calibri" w:cs="Calibri"/>
          <w:color w:val="000000"/>
          <w:sz w:val="16"/>
          <w:szCs w:val="16"/>
          <w:lang w:val="en"/>
        </w:rPr>
      </w:pPr>
    </w:p>
    <w:p w14:paraId="5F89808E" w14:textId="77777777" w:rsidR="005958FC" w:rsidRDefault="00B6689E">
      <w:pPr>
        <w:pStyle w:val="Heading1"/>
        <w:spacing w:after="20" w:afterAutospacing="0"/>
        <w:divId w:val="15555085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5958FC" w14:paraId="32CA0A0D" w14:textId="77777777" w:rsidTr="00AA45D2">
        <w:trPr>
          <w:divId w:val="1538809003"/>
          <w:trHeight w:val="263"/>
        </w:trPr>
        <w:tc>
          <w:tcPr>
            <w:tcW w:w="999"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915A552" w14:textId="77777777" w:rsidR="005958FC" w:rsidRDefault="00B6689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0E741D8C" w14:textId="77777777" w:rsidR="005958FC" w:rsidRDefault="00B6689E">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79E46C6" w14:textId="77777777" w:rsidR="005958FC" w:rsidRDefault="00B6689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E0DD546" w14:textId="77777777" w:rsidR="005958FC" w:rsidRDefault="00B6689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3BBB2DF" w14:textId="77777777" w:rsidR="005958FC" w:rsidRDefault="00B6689E">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958FC" w14:paraId="094AF3AE" w14:textId="77777777" w:rsidTr="00AA45D2">
        <w:trPr>
          <w:divId w:val="1538809003"/>
          <w:trHeight w:val="122"/>
        </w:trPr>
        <w:tc>
          <w:tcPr>
            <w:tcW w:w="999"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BF063ED" w14:textId="77777777" w:rsidR="005958FC" w:rsidRDefault="00B6689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20362E5A" w14:textId="77777777" w:rsidR="005958FC" w:rsidRDefault="00B6689E">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99CEF76" w14:textId="77777777" w:rsidR="005958FC" w:rsidRDefault="00B6689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49B679E" w14:textId="77777777" w:rsidR="005958FC" w:rsidRDefault="00B6689E">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8E30BDE" w14:textId="77777777" w:rsidR="005958FC" w:rsidRDefault="00B6689E">
            <w:pPr>
              <w:pStyle w:val="marker"/>
              <w:spacing w:before="0" w:beforeAutospacing="0" w:after="0" w:afterAutospacing="0"/>
              <w:jc w:val="center"/>
              <w:rPr>
                <w:color w:val="000000"/>
              </w:rPr>
            </w:pPr>
            <w:r>
              <w:rPr>
                <w:color w:val="000000"/>
              </w:rPr>
              <w:t xml:space="preserve">○ </w:t>
            </w:r>
          </w:p>
        </w:tc>
      </w:tr>
    </w:tbl>
    <w:p w14:paraId="1B731E40" w14:textId="34A35490" w:rsidR="005958FC" w:rsidRPr="00AA45D2" w:rsidRDefault="00AA45D2" w:rsidP="00AA45D2">
      <w:pPr>
        <w:divId w:val="354235430"/>
        <w:rPr>
          <w:rFonts w:ascii="Calibri" w:eastAsia="Times New Roman" w:hAnsi="Calibri" w:cs="Calibri"/>
          <w:color w:val="000000"/>
          <w:sz w:val="16"/>
          <w:szCs w:val="16"/>
          <w:lang w:val="en"/>
        </w:rPr>
      </w:pPr>
      <w:r>
        <w:rPr>
          <w:rFonts w:ascii="Calibri" w:eastAsia="Times New Roman" w:hAnsi="Calibri" w:cs="Calibri"/>
          <w:color w:val="000000"/>
          <w:sz w:val="16"/>
          <w:szCs w:val="16"/>
          <w:lang w:val="en"/>
        </w:rPr>
        <w:t>*</w:t>
      </w:r>
      <w:r w:rsidR="00341FBA">
        <w:rPr>
          <w:rFonts w:ascii="Calibri" w:eastAsia="Times New Roman" w:hAnsi="Calibri" w:cs="Calibri"/>
          <w:color w:val="000000"/>
          <w:sz w:val="16"/>
          <w:szCs w:val="16"/>
          <w:lang w:val="en"/>
        </w:rPr>
        <w:t>*</w:t>
      </w:r>
      <w:r>
        <w:rPr>
          <w:rFonts w:ascii="Calibri" w:eastAsia="Times New Roman" w:hAnsi="Calibri" w:cs="Calibri"/>
          <w:color w:val="000000"/>
          <w:sz w:val="16"/>
          <w:szCs w:val="16"/>
          <w:lang w:val="en"/>
        </w:rPr>
        <w:t xml:space="preserve">Strength of recommendation </w:t>
      </w:r>
      <w:r w:rsidR="00341FBA">
        <w:rPr>
          <w:rFonts w:ascii="Calibri" w:eastAsia="Times New Roman" w:hAnsi="Calibri" w:cs="Calibri"/>
          <w:color w:val="000000"/>
          <w:sz w:val="16"/>
          <w:szCs w:val="16"/>
          <w:lang w:val="en"/>
        </w:rPr>
        <w:t>varies for each</w:t>
      </w:r>
      <w:r>
        <w:rPr>
          <w:rFonts w:ascii="Calibri" w:eastAsia="Times New Roman" w:hAnsi="Calibri" w:cs="Calibri"/>
          <w:color w:val="000000"/>
          <w:sz w:val="16"/>
          <w:szCs w:val="16"/>
          <w:lang w:val="en"/>
        </w:rPr>
        <w:t xml:space="preserve"> of the </w:t>
      </w:r>
    </w:p>
    <w:p w14:paraId="2A5C2E08" w14:textId="77777777" w:rsidR="005958FC" w:rsidRDefault="00B6689E">
      <w:pPr>
        <w:pStyle w:val="Heading1"/>
        <w:spacing w:after="20" w:afterAutospacing="0"/>
        <w:divId w:val="128719996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958FC" w14:paraId="230F3CDA" w14:textId="77777777">
        <w:trPr>
          <w:divId w:val="1250844966"/>
        </w:trPr>
        <w:tc>
          <w:tcPr>
            <w:tcW w:w="0" w:type="auto"/>
            <w:shd w:val="clear" w:color="auto" w:fill="2E74B5"/>
            <w:tcMar>
              <w:top w:w="75" w:type="dxa"/>
              <w:left w:w="75" w:type="dxa"/>
              <w:bottom w:w="75" w:type="dxa"/>
              <w:right w:w="75" w:type="dxa"/>
            </w:tcMar>
            <w:hideMark/>
          </w:tcPr>
          <w:p w14:paraId="2D5EA5E6" w14:textId="77777777" w:rsidR="005958FC" w:rsidRDefault="00B6689E">
            <w:pPr>
              <w:pStyle w:val="Heading2"/>
              <w:spacing w:before="0" w:beforeAutospacing="0" w:after="0" w:afterAutospacing="0"/>
              <w:rPr>
                <w:rFonts w:ascii="Calibri" w:eastAsia="Times New Roman" w:hAnsi="Calibri" w:cs="Calibri"/>
                <w:color w:val="FFFFFF"/>
                <w:sz w:val="26"/>
                <w:szCs w:val="26"/>
              </w:rPr>
            </w:pPr>
            <w:r>
              <w:rPr>
                <w:rFonts w:ascii="Calibri" w:eastAsia="Times New Roman" w:hAnsi="Calibri" w:cs="Calibri"/>
                <w:color w:val="FFFFFF"/>
                <w:sz w:val="26"/>
                <w:szCs w:val="26"/>
              </w:rPr>
              <w:t>Recommendation</w:t>
            </w:r>
          </w:p>
        </w:tc>
      </w:tr>
      <w:tr w:rsidR="005958FC" w14:paraId="24A953CF" w14:textId="77777777">
        <w:trPr>
          <w:divId w:val="1250844966"/>
          <w:trHeight w:val="1080"/>
        </w:trPr>
        <w:tc>
          <w:tcPr>
            <w:tcW w:w="0" w:type="auto"/>
            <w:tcMar>
              <w:top w:w="75" w:type="dxa"/>
              <w:left w:w="75" w:type="dxa"/>
              <w:bottom w:w="75" w:type="dxa"/>
              <w:right w:w="75" w:type="dxa"/>
            </w:tcMar>
            <w:hideMark/>
          </w:tcPr>
          <w:p w14:paraId="6EF53B02" w14:textId="28AD3435" w:rsidR="00DA61C4" w:rsidRPr="00DA61C4" w:rsidRDefault="00DA61C4" w:rsidP="00DA61C4">
            <w:pPr>
              <w:spacing w:line="276" w:lineRule="auto"/>
              <w:rPr>
                <w:rFonts w:cstheme="minorHAnsi"/>
                <w:b/>
                <w:bCs/>
                <w:color w:val="000000" w:themeColor="text1"/>
                <w:sz w:val="20"/>
                <w:szCs w:val="20"/>
              </w:rPr>
            </w:pPr>
            <w:r w:rsidRPr="00DA61C4">
              <w:rPr>
                <w:rFonts w:cstheme="minorHAnsi"/>
                <w:b/>
                <w:bCs/>
                <w:color w:val="000000" w:themeColor="text1"/>
                <w:sz w:val="20"/>
                <w:szCs w:val="20"/>
              </w:rPr>
              <w:t xml:space="preserve">We suggest actively preventing fever by targeting a temperature </w:t>
            </w:r>
            <m:oMath>
              <m:r>
                <m:rPr>
                  <m:sty m:val="b"/>
                </m:rPr>
                <w:rPr>
                  <w:rFonts w:ascii="Cambria Math" w:hAnsi="Cambria Math" w:cstheme="minorHAnsi"/>
                  <w:color w:val="000000" w:themeColor="text1"/>
                  <w:sz w:val="20"/>
                  <w:szCs w:val="20"/>
                </w:rPr>
                <m:t>≤</m:t>
              </m:r>
            </m:oMath>
            <w:r w:rsidRPr="00DA61C4">
              <w:rPr>
                <w:rFonts w:cstheme="minorHAnsi"/>
                <w:b/>
                <w:bCs/>
                <w:color w:val="000000" w:themeColor="text1"/>
                <w:sz w:val="20"/>
                <w:szCs w:val="20"/>
              </w:rPr>
              <w:t>37.5</w:t>
            </w:r>
            <w:r w:rsidRPr="00DA61C4">
              <w:rPr>
                <w:rFonts w:cstheme="minorHAnsi"/>
                <w:b/>
                <w:bCs/>
                <w:sz w:val="20"/>
                <w:szCs w:val="20"/>
              </w:rPr>
              <w:t>°C</w:t>
            </w:r>
            <w:r w:rsidRPr="00DA61C4">
              <w:rPr>
                <w:rFonts w:cstheme="minorHAnsi"/>
                <w:b/>
                <w:bCs/>
                <w:color w:val="000000" w:themeColor="text1"/>
                <w:sz w:val="20"/>
                <w:szCs w:val="20"/>
              </w:rPr>
              <w:t xml:space="preserve"> for those patients who remain comatose after ROSC from cardiac arrest (weak recommendation, low certainty evidence).</w:t>
            </w:r>
          </w:p>
          <w:p w14:paraId="50E5B748" w14:textId="77777777" w:rsidR="00DA61C4" w:rsidRPr="00DA61C4" w:rsidRDefault="00DA61C4" w:rsidP="00DA61C4">
            <w:pPr>
              <w:spacing w:line="276" w:lineRule="auto"/>
              <w:rPr>
                <w:rFonts w:cstheme="minorHAnsi"/>
                <w:b/>
                <w:bCs/>
                <w:color w:val="000000" w:themeColor="text1"/>
                <w:sz w:val="20"/>
                <w:szCs w:val="20"/>
              </w:rPr>
            </w:pPr>
          </w:p>
          <w:p w14:paraId="17B5333B" w14:textId="77777777" w:rsidR="00DA61C4" w:rsidRPr="00DA61C4" w:rsidRDefault="00DA61C4" w:rsidP="00DA61C4">
            <w:pPr>
              <w:spacing w:line="276" w:lineRule="auto"/>
              <w:rPr>
                <w:rFonts w:cstheme="minorHAnsi"/>
                <w:b/>
                <w:bCs/>
                <w:color w:val="000000" w:themeColor="text1"/>
                <w:sz w:val="20"/>
                <w:szCs w:val="20"/>
              </w:rPr>
            </w:pPr>
            <w:r w:rsidRPr="00DA61C4">
              <w:rPr>
                <w:rFonts w:cstheme="minorHAnsi"/>
                <w:b/>
                <w:bCs/>
                <w:color w:val="000000" w:themeColor="text1"/>
                <w:sz w:val="20"/>
                <w:szCs w:val="20"/>
              </w:rPr>
              <w:t>Whether subpopulations of cardiac arrest patients may benefit from targeting hypothermia at 32-34</w:t>
            </w:r>
            <w:r w:rsidRPr="00DA61C4">
              <w:rPr>
                <w:rFonts w:cstheme="minorHAnsi"/>
                <w:b/>
                <w:bCs/>
                <w:color w:val="000000" w:themeColor="text1"/>
                <w:sz w:val="20"/>
                <w:szCs w:val="20"/>
                <w:vertAlign w:val="superscript"/>
              </w:rPr>
              <w:t>o</w:t>
            </w:r>
            <w:r w:rsidRPr="00DA61C4">
              <w:rPr>
                <w:rFonts w:cstheme="minorHAnsi"/>
                <w:b/>
                <w:bCs/>
                <w:color w:val="000000" w:themeColor="text1"/>
                <w:sz w:val="20"/>
                <w:szCs w:val="20"/>
              </w:rPr>
              <w:t xml:space="preserve">C remains uncertain.   </w:t>
            </w:r>
          </w:p>
          <w:p w14:paraId="1D7B0B65" w14:textId="77777777" w:rsidR="00DA61C4" w:rsidRPr="00DA61C4" w:rsidRDefault="00DA61C4" w:rsidP="00DA61C4">
            <w:pPr>
              <w:spacing w:line="276" w:lineRule="auto"/>
              <w:rPr>
                <w:rFonts w:cstheme="minorHAnsi"/>
                <w:b/>
                <w:bCs/>
                <w:color w:val="000000" w:themeColor="text1"/>
                <w:sz w:val="20"/>
                <w:szCs w:val="20"/>
              </w:rPr>
            </w:pPr>
          </w:p>
          <w:p w14:paraId="1470D492" w14:textId="77777777" w:rsidR="00DA61C4" w:rsidRPr="00DA61C4" w:rsidRDefault="00DA61C4" w:rsidP="00DA61C4">
            <w:pPr>
              <w:spacing w:line="276" w:lineRule="auto"/>
              <w:rPr>
                <w:rFonts w:cstheme="minorHAnsi"/>
                <w:b/>
                <w:bCs/>
                <w:color w:val="000000" w:themeColor="text1"/>
                <w:sz w:val="20"/>
                <w:szCs w:val="20"/>
              </w:rPr>
            </w:pPr>
            <w:r w:rsidRPr="00DA61C4">
              <w:rPr>
                <w:rFonts w:cstheme="minorHAnsi"/>
                <w:b/>
                <w:bCs/>
                <w:color w:val="000000" w:themeColor="text1"/>
                <w:sz w:val="20"/>
                <w:szCs w:val="20"/>
              </w:rPr>
              <w:t>Comatose patients with mild hypothermia after ROSC should not be actively warmed to achieve normothermia (good practice statement).</w:t>
            </w:r>
          </w:p>
          <w:p w14:paraId="4797A554" w14:textId="77777777" w:rsidR="00DA61C4" w:rsidRPr="00DA61C4" w:rsidRDefault="00DA61C4" w:rsidP="00DA61C4">
            <w:pPr>
              <w:spacing w:line="276" w:lineRule="auto"/>
              <w:rPr>
                <w:rFonts w:cstheme="minorHAnsi"/>
                <w:b/>
                <w:bCs/>
                <w:color w:val="000000" w:themeColor="text1"/>
                <w:sz w:val="20"/>
                <w:szCs w:val="20"/>
              </w:rPr>
            </w:pPr>
          </w:p>
          <w:p w14:paraId="1FAE5B83" w14:textId="77777777" w:rsidR="00DA61C4" w:rsidRPr="00DA61C4" w:rsidRDefault="00DA61C4" w:rsidP="00DA61C4">
            <w:pPr>
              <w:spacing w:line="276" w:lineRule="auto"/>
              <w:rPr>
                <w:rFonts w:cstheme="minorHAnsi"/>
                <w:b/>
                <w:bCs/>
                <w:color w:val="000000" w:themeColor="text1"/>
                <w:sz w:val="20"/>
                <w:szCs w:val="20"/>
              </w:rPr>
            </w:pPr>
            <w:r w:rsidRPr="00DA61C4">
              <w:rPr>
                <w:rFonts w:cstheme="minorHAnsi"/>
                <w:b/>
                <w:bCs/>
                <w:color w:val="000000" w:themeColor="text1"/>
                <w:sz w:val="20"/>
                <w:szCs w:val="20"/>
              </w:rPr>
              <w:t>We recommend against the routine use of prehospital cooling with rapid infusion of large volumes of cold IV fluid immediately after ROSC (strong recommendation, moderate certainty evidence).</w:t>
            </w:r>
          </w:p>
          <w:p w14:paraId="7EF97BD0" w14:textId="77777777" w:rsidR="00DA61C4" w:rsidRPr="00DA61C4" w:rsidRDefault="00DA61C4" w:rsidP="00DA61C4">
            <w:pPr>
              <w:spacing w:line="276" w:lineRule="auto"/>
              <w:rPr>
                <w:rFonts w:cstheme="minorHAnsi"/>
                <w:b/>
                <w:bCs/>
                <w:color w:val="000000" w:themeColor="text1"/>
                <w:sz w:val="20"/>
                <w:szCs w:val="20"/>
              </w:rPr>
            </w:pPr>
          </w:p>
          <w:p w14:paraId="440FE8DA" w14:textId="77777777" w:rsidR="00DA61C4" w:rsidRPr="00DA61C4" w:rsidRDefault="00DA61C4" w:rsidP="00DA61C4">
            <w:pPr>
              <w:spacing w:line="276" w:lineRule="auto"/>
              <w:rPr>
                <w:rFonts w:cstheme="minorHAnsi"/>
                <w:b/>
                <w:bCs/>
                <w:color w:val="000000" w:themeColor="text1"/>
                <w:sz w:val="20"/>
                <w:szCs w:val="20"/>
                <w:shd w:val="clear" w:color="auto" w:fill="FFFFFF"/>
              </w:rPr>
            </w:pPr>
            <w:r w:rsidRPr="00DA61C4">
              <w:rPr>
                <w:rFonts w:cstheme="minorHAnsi"/>
                <w:b/>
                <w:bCs/>
                <w:color w:val="000000" w:themeColor="text1"/>
                <w:sz w:val="20"/>
                <w:szCs w:val="20"/>
                <w:shd w:val="clear" w:color="auto" w:fill="FFFFFF"/>
              </w:rPr>
              <w:t>We suggest surface or endovascular temperature control techniques when temperature control is used in comatose patients after ROSC (weak recommendation, low certainty of evidence).</w:t>
            </w:r>
          </w:p>
          <w:p w14:paraId="3164CAA3" w14:textId="77777777" w:rsidR="00DA61C4" w:rsidRPr="00DA61C4" w:rsidRDefault="00DA61C4" w:rsidP="00DA61C4">
            <w:pPr>
              <w:spacing w:line="276" w:lineRule="auto"/>
              <w:rPr>
                <w:rFonts w:cstheme="minorHAnsi"/>
                <w:b/>
                <w:bCs/>
                <w:color w:val="000000" w:themeColor="text1"/>
                <w:sz w:val="20"/>
                <w:szCs w:val="20"/>
                <w:shd w:val="clear" w:color="auto" w:fill="FFFFFF"/>
              </w:rPr>
            </w:pPr>
          </w:p>
          <w:p w14:paraId="6742F170" w14:textId="394F5C06" w:rsidR="00DA61C4" w:rsidRPr="00DA61C4" w:rsidRDefault="00DA61C4" w:rsidP="00DA61C4">
            <w:pPr>
              <w:spacing w:line="276" w:lineRule="auto"/>
              <w:rPr>
                <w:rFonts w:cstheme="minorHAnsi"/>
                <w:b/>
                <w:bCs/>
                <w:color w:val="2D3236"/>
                <w:sz w:val="20"/>
                <w:szCs w:val="20"/>
                <w:shd w:val="clear" w:color="auto" w:fill="FFFFFF"/>
              </w:rPr>
            </w:pPr>
            <w:r w:rsidRPr="00DA61C4">
              <w:rPr>
                <w:rFonts w:cstheme="minorHAnsi"/>
                <w:b/>
                <w:bCs/>
                <w:color w:val="000000" w:themeColor="text1"/>
                <w:sz w:val="20"/>
                <w:szCs w:val="20"/>
                <w:shd w:val="clear" w:color="auto" w:fill="FFFFFF"/>
              </w:rPr>
              <w:t>When a cooling device is used, we suggest using a temperature control device that includes a feedback system based on continuous temperature monitoring to maintain the target temperature (good practice statement).</w:t>
            </w:r>
          </w:p>
          <w:p w14:paraId="0E353E4B" w14:textId="77777777" w:rsidR="00DA61C4" w:rsidRPr="00DA61C4" w:rsidRDefault="00DA61C4" w:rsidP="00DA61C4">
            <w:pPr>
              <w:spacing w:line="276" w:lineRule="auto"/>
              <w:rPr>
                <w:rFonts w:cstheme="minorHAnsi"/>
                <w:b/>
                <w:bCs/>
                <w:color w:val="212121"/>
                <w:sz w:val="20"/>
                <w:szCs w:val="20"/>
              </w:rPr>
            </w:pPr>
          </w:p>
          <w:p w14:paraId="2BA37D3E" w14:textId="77777777" w:rsidR="00DA61C4" w:rsidRPr="00DA61C4" w:rsidRDefault="00DA61C4" w:rsidP="00DA61C4">
            <w:pPr>
              <w:spacing w:line="276" w:lineRule="auto"/>
              <w:rPr>
                <w:rFonts w:cstheme="minorHAnsi"/>
                <w:b/>
                <w:bCs/>
                <w:color w:val="000000" w:themeColor="text1"/>
                <w:sz w:val="20"/>
                <w:szCs w:val="20"/>
                <w:shd w:val="clear" w:color="auto" w:fill="FFFFFF"/>
              </w:rPr>
            </w:pPr>
            <w:r w:rsidRPr="00DA61C4">
              <w:rPr>
                <w:rFonts w:cstheme="minorHAnsi"/>
                <w:b/>
                <w:bCs/>
                <w:color w:val="212121"/>
                <w:sz w:val="20"/>
                <w:szCs w:val="20"/>
              </w:rPr>
              <w:t>We suggest active prevention of fever for 36–72 hours in post-cardiac arrest patients who remain comatose (good practice statement).</w:t>
            </w:r>
          </w:p>
          <w:p w14:paraId="214D119C" w14:textId="0CC2640D" w:rsidR="005958FC" w:rsidRPr="00DA61C4" w:rsidRDefault="005958FC" w:rsidP="00DA61C4">
            <w:pPr>
              <w:spacing w:line="276" w:lineRule="auto"/>
              <w:rPr>
                <w:rFonts w:cstheme="minorHAnsi"/>
                <w:b/>
                <w:bCs/>
                <w:i/>
                <w:iCs/>
                <w:color w:val="2D3236"/>
                <w:sz w:val="20"/>
                <w:szCs w:val="20"/>
              </w:rPr>
            </w:pPr>
          </w:p>
        </w:tc>
      </w:tr>
      <w:tr w:rsidR="005958FC" w14:paraId="2FA8C07C" w14:textId="77777777">
        <w:trPr>
          <w:divId w:val="1250844966"/>
        </w:trPr>
        <w:tc>
          <w:tcPr>
            <w:tcW w:w="0" w:type="auto"/>
            <w:tcMar>
              <w:top w:w="0" w:type="dxa"/>
              <w:left w:w="0" w:type="dxa"/>
              <w:bottom w:w="0" w:type="dxa"/>
              <w:right w:w="0" w:type="dxa"/>
            </w:tcMar>
            <w:hideMark/>
          </w:tcPr>
          <w:p w14:paraId="0F00E047" w14:textId="77777777" w:rsidR="005958FC" w:rsidRDefault="005958FC">
            <w:pPr>
              <w:rPr>
                <w:rFonts w:ascii="Calibri" w:eastAsia="Times New Roman" w:hAnsi="Calibri" w:cs="Calibri"/>
                <w:sz w:val="16"/>
                <w:szCs w:val="16"/>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958FC" w14:paraId="61EA4399" w14:textId="77777777">
        <w:trPr>
          <w:divId w:val="393622969"/>
        </w:trPr>
        <w:tc>
          <w:tcPr>
            <w:tcW w:w="0" w:type="auto"/>
            <w:shd w:val="clear" w:color="auto" w:fill="2E74B5"/>
            <w:tcMar>
              <w:top w:w="75" w:type="dxa"/>
              <w:left w:w="75" w:type="dxa"/>
              <w:bottom w:w="75" w:type="dxa"/>
              <w:right w:w="75" w:type="dxa"/>
            </w:tcMar>
            <w:hideMark/>
          </w:tcPr>
          <w:p w14:paraId="77ED33D4" w14:textId="77777777" w:rsidR="005958FC" w:rsidRDefault="00B6689E">
            <w:pPr>
              <w:pStyle w:val="Heading2"/>
              <w:spacing w:before="0" w:beforeAutospacing="0" w:after="0" w:afterAutospacing="0"/>
              <w:divId w:val="21906313"/>
              <w:rPr>
                <w:rFonts w:ascii="Calibri" w:eastAsia="Times New Roman" w:hAnsi="Calibri" w:cs="Calibri"/>
                <w:color w:val="FFFFFF"/>
                <w:sz w:val="26"/>
                <w:szCs w:val="26"/>
              </w:rPr>
            </w:pPr>
            <w:r>
              <w:rPr>
                <w:rFonts w:ascii="Calibri" w:eastAsia="Times New Roman" w:hAnsi="Calibri" w:cs="Calibri"/>
                <w:color w:val="FFFFFF"/>
                <w:sz w:val="26"/>
                <w:szCs w:val="26"/>
              </w:rPr>
              <w:t>Justification</w:t>
            </w:r>
          </w:p>
        </w:tc>
      </w:tr>
    </w:tbl>
    <w:p w14:paraId="275169D6" w14:textId="76747878" w:rsidR="005958FC" w:rsidRPr="00DA61C4" w:rsidRDefault="005958FC">
      <w:pPr>
        <w:divId w:val="233201860"/>
        <w:rPr>
          <w:rFonts w:ascii="Calibri" w:eastAsia="Times New Roman" w:hAnsi="Calibri" w:cs="Calibri"/>
          <w:vanish/>
          <w:color w:val="000000"/>
          <w:sz w:val="16"/>
          <w:szCs w:val="16"/>
          <w:lang w:val="en"/>
        </w:rPr>
      </w:pPr>
    </w:p>
    <w:p w14:paraId="5EC230F8" w14:textId="2A4C7102" w:rsidR="003C34C0" w:rsidRPr="00DA61C4" w:rsidRDefault="003C34C0" w:rsidP="00DA61C4">
      <w:pPr>
        <w:numPr>
          <w:ilvl w:val="0"/>
          <w:numId w:val="3"/>
        </w:numPr>
        <w:tabs>
          <w:tab w:val="clear" w:pos="720"/>
          <w:tab w:val="num" w:pos="360"/>
        </w:tabs>
        <w:spacing w:line="276" w:lineRule="auto"/>
        <w:ind w:left="360"/>
        <w:divId w:val="233201860"/>
        <w:rPr>
          <w:rFonts w:asciiTheme="majorHAnsi" w:hAnsiTheme="majorHAnsi" w:cstheme="majorHAnsi"/>
          <w:sz w:val="20"/>
          <w:szCs w:val="20"/>
        </w:rPr>
      </w:pPr>
      <w:r w:rsidRPr="00DA61C4">
        <w:rPr>
          <w:rFonts w:asciiTheme="majorHAnsi" w:hAnsiTheme="majorHAnsi" w:cstheme="majorHAnsi"/>
          <w:sz w:val="20"/>
          <w:szCs w:val="20"/>
        </w:rPr>
        <w:t xml:space="preserve">This topic was prioritized by the ALS Task Force </w:t>
      </w:r>
      <w:r w:rsidR="00DA61C4">
        <w:rPr>
          <w:rFonts w:asciiTheme="majorHAnsi" w:hAnsiTheme="majorHAnsi" w:cstheme="majorHAnsi"/>
          <w:sz w:val="20"/>
          <w:szCs w:val="20"/>
        </w:rPr>
        <w:t xml:space="preserve">due to the emergence of additional trial data since the prior review in 2022. </w:t>
      </w:r>
    </w:p>
    <w:p w14:paraId="5ADD7BCD" w14:textId="77777777" w:rsidR="003C34C0" w:rsidRPr="00DA61C4" w:rsidRDefault="003C34C0" w:rsidP="003C34C0">
      <w:pPr>
        <w:divId w:val="233201860"/>
        <w:rPr>
          <w:rFonts w:asciiTheme="majorHAnsi" w:hAnsiTheme="majorHAnsi" w:cstheme="majorHAnsi"/>
          <w:sz w:val="20"/>
          <w:szCs w:val="22"/>
        </w:rPr>
      </w:pPr>
    </w:p>
    <w:p w14:paraId="7DE33BEA" w14:textId="77777777" w:rsidR="003C34C0" w:rsidRPr="00DA61C4" w:rsidRDefault="003C34C0" w:rsidP="003C34C0">
      <w:pPr>
        <w:divId w:val="233201860"/>
        <w:rPr>
          <w:rFonts w:asciiTheme="majorHAnsi" w:hAnsiTheme="majorHAnsi" w:cstheme="majorHAnsi"/>
          <w:sz w:val="20"/>
          <w:szCs w:val="22"/>
        </w:rPr>
      </w:pPr>
    </w:p>
    <w:p w14:paraId="117E750D" w14:textId="77777777" w:rsidR="003C34C0" w:rsidRPr="00DA61C4" w:rsidRDefault="003C34C0" w:rsidP="003C34C0">
      <w:p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Defining Post-Cardiac Arrest Temperature Management Strategies </w:t>
      </w:r>
    </w:p>
    <w:p w14:paraId="3B5D1CB6" w14:textId="77777777" w:rsidR="003C34C0" w:rsidRPr="00DA61C4" w:rsidRDefault="003C34C0" w:rsidP="003C34C0">
      <w:pPr>
        <w:numPr>
          <w:ilvl w:val="0"/>
          <w:numId w:val="7"/>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The term TTM on its own is not helpful and it is preferable to use the terms active temperature control, hypothermia, normothermia, or fever prevention. To provide additional clarity for interpreting future clinical trials, systematic reviews and CoSTRs we propose the following terms are used:</w:t>
      </w:r>
    </w:p>
    <w:p w14:paraId="7E23334D" w14:textId="77777777" w:rsidR="003C34C0" w:rsidRPr="00DA61C4" w:rsidRDefault="003C34C0" w:rsidP="003C34C0">
      <w:pPr>
        <w:pStyle w:val="ListParagraph"/>
        <w:numPr>
          <w:ilvl w:val="1"/>
          <w:numId w:val="7"/>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Hypothermic TTM (H-TTM) = active temperature control with the target temperature below the normal range.</w:t>
      </w:r>
    </w:p>
    <w:p w14:paraId="2774123A" w14:textId="77777777" w:rsidR="003C34C0" w:rsidRPr="00DA61C4" w:rsidRDefault="003C34C0" w:rsidP="003C34C0">
      <w:pPr>
        <w:pStyle w:val="ListParagraph"/>
        <w:numPr>
          <w:ilvl w:val="1"/>
          <w:numId w:val="7"/>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Normothermic TTM = active temperature control with the target temperature in the normal range.</w:t>
      </w:r>
    </w:p>
    <w:p w14:paraId="2AEBFB49" w14:textId="77777777" w:rsidR="003C34C0" w:rsidRPr="00DA61C4" w:rsidRDefault="003C34C0" w:rsidP="003C34C0">
      <w:pPr>
        <w:pStyle w:val="ListParagraph"/>
        <w:numPr>
          <w:ilvl w:val="1"/>
          <w:numId w:val="7"/>
        </w:numPr>
        <w:spacing w:line="276" w:lineRule="auto"/>
        <w:divId w:val="233201860"/>
        <w:rPr>
          <w:rFonts w:asciiTheme="majorHAnsi" w:hAnsiTheme="majorHAnsi" w:cstheme="majorHAnsi"/>
          <w:sz w:val="20"/>
          <w:szCs w:val="20"/>
          <w:lang w:val="en-GB"/>
        </w:rPr>
      </w:pPr>
      <w:r w:rsidRPr="00DA61C4">
        <w:rPr>
          <w:rFonts w:asciiTheme="majorHAnsi" w:hAnsiTheme="majorHAnsi" w:cstheme="majorHAnsi"/>
          <w:sz w:val="20"/>
          <w:szCs w:val="20"/>
        </w:rPr>
        <w:t xml:space="preserve">Fever prevention TTM (FP-TTM) = </w:t>
      </w:r>
      <w:r w:rsidRPr="00DA61C4">
        <w:rPr>
          <w:rFonts w:asciiTheme="majorHAnsi" w:hAnsiTheme="majorHAnsi" w:cstheme="majorHAnsi"/>
          <w:sz w:val="20"/>
          <w:szCs w:val="20"/>
          <w:lang w:val="en-GB"/>
        </w:rPr>
        <w:t>monitoring temperature and actively preventing and treating temperature above the normal range</w:t>
      </w:r>
    </w:p>
    <w:p w14:paraId="3A13EC8C" w14:textId="77777777" w:rsidR="003C34C0" w:rsidRPr="00DA61C4" w:rsidRDefault="003C34C0" w:rsidP="003C34C0">
      <w:pPr>
        <w:pStyle w:val="ListParagraph"/>
        <w:numPr>
          <w:ilvl w:val="1"/>
          <w:numId w:val="7"/>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No TTM = no protocolised active temperature control strategy.  </w:t>
      </w:r>
    </w:p>
    <w:p w14:paraId="29668636" w14:textId="77777777" w:rsidR="003C34C0" w:rsidRPr="00DA61C4" w:rsidRDefault="003C34C0" w:rsidP="003C34C0">
      <w:pPr>
        <w:divId w:val="233201860"/>
        <w:rPr>
          <w:rFonts w:asciiTheme="majorHAnsi" w:hAnsiTheme="majorHAnsi" w:cstheme="majorHAnsi"/>
          <w:sz w:val="20"/>
          <w:szCs w:val="22"/>
        </w:rPr>
      </w:pPr>
    </w:p>
    <w:p w14:paraId="5D3786CE" w14:textId="77777777" w:rsidR="003C34C0" w:rsidRPr="00DA61C4" w:rsidRDefault="003C34C0" w:rsidP="003C34C0">
      <w:pPr>
        <w:divId w:val="233201860"/>
        <w:rPr>
          <w:rFonts w:asciiTheme="majorHAnsi" w:hAnsiTheme="majorHAnsi" w:cstheme="majorHAnsi"/>
          <w:sz w:val="20"/>
          <w:szCs w:val="22"/>
        </w:rPr>
      </w:pPr>
      <w:r w:rsidRPr="00DA61C4">
        <w:rPr>
          <w:rFonts w:asciiTheme="majorHAnsi" w:hAnsiTheme="majorHAnsi" w:cstheme="majorHAnsi"/>
          <w:sz w:val="20"/>
          <w:szCs w:val="22"/>
        </w:rPr>
        <w:t>Hypothermia v normothermia or prevention of fever</w:t>
      </w:r>
    </w:p>
    <w:p w14:paraId="363B67BA" w14:textId="77777777" w:rsidR="003C34C0" w:rsidRPr="00DA61C4" w:rsidRDefault="003C34C0" w:rsidP="003C34C0">
      <w:pPr>
        <w:numPr>
          <w:ilvl w:val="0"/>
          <w:numId w:val="3"/>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The majority of the Task Force </w:t>
      </w:r>
      <w:proofErr w:type="spellStart"/>
      <w:r w:rsidRPr="00DA61C4">
        <w:rPr>
          <w:rFonts w:asciiTheme="majorHAnsi" w:hAnsiTheme="majorHAnsi" w:cstheme="majorHAnsi"/>
          <w:sz w:val="20"/>
          <w:szCs w:val="20"/>
        </w:rPr>
        <w:t>favored</w:t>
      </w:r>
      <w:proofErr w:type="spellEnd"/>
      <w:r w:rsidRPr="00DA61C4">
        <w:rPr>
          <w:rFonts w:asciiTheme="majorHAnsi" w:hAnsiTheme="majorHAnsi" w:cstheme="majorHAnsi"/>
          <w:sz w:val="20"/>
          <w:szCs w:val="20"/>
        </w:rPr>
        <w:t xml:space="preserve"> fever prevention for comatose patients following ROSC as opposed to hypothermia, based on the systematic review and because this intervention requires fewer resources and had fewer side effects than hypothermia treatment.</w:t>
      </w:r>
    </w:p>
    <w:p w14:paraId="20070AB6" w14:textId="4D5B8068" w:rsidR="003C34C0" w:rsidRPr="00DA61C4" w:rsidRDefault="003C34C0" w:rsidP="003C34C0">
      <w:pPr>
        <w:numPr>
          <w:ilvl w:val="0"/>
          <w:numId w:val="3"/>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The Task Force noted that in the TTM2 trial (Dankiewicz 2021 2283), pharmacological measures (acetaminophen), uncovering the patient, and lowering ambient temperature were used to maintain a temperature of </w:t>
      </w:r>
      <m:oMath>
        <m:r>
          <m:rPr>
            <m:sty m:val="p"/>
          </m:rPr>
          <w:rPr>
            <w:rFonts w:ascii="Cambria Math" w:hAnsi="Cambria Math" w:cstheme="majorHAnsi"/>
            <w:sz w:val="20"/>
            <w:szCs w:val="20"/>
          </w:rPr>
          <m:t>≤</m:t>
        </m:r>
      </m:oMath>
      <w:r w:rsidRPr="00DA61C4">
        <w:rPr>
          <w:rFonts w:asciiTheme="majorHAnsi" w:hAnsiTheme="majorHAnsi" w:cstheme="majorHAnsi"/>
          <w:sz w:val="20"/>
          <w:szCs w:val="20"/>
        </w:rPr>
        <w:t xml:space="preserve"> 37.5 C (99.5 F) in the normothermia/fever prevention group. If the temperature was &gt; 37.7 C (99.9 F) a cooling device was used and set at a target temperature of </w:t>
      </w:r>
      <m:oMath>
        <m:r>
          <m:rPr>
            <m:sty m:val="p"/>
          </m:rPr>
          <w:rPr>
            <w:rFonts w:ascii="Cambria Math" w:hAnsi="Cambria Math" w:cstheme="majorHAnsi"/>
            <w:sz w:val="20"/>
            <w:szCs w:val="20"/>
          </w:rPr>
          <m:t>≤</m:t>
        </m:r>
      </m:oMath>
      <w:r w:rsidRPr="00DA61C4">
        <w:rPr>
          <w:rFonts w:asciiTheme="majorHAnsi" w:hAnsiTheme="majorHAnsi" w:cstheme="majorHAnsi"/>
          <w:sz w:val="20"/>
          <w:szCs w:val="20"/>
        </w:rPr>
        <w:t xml:space="preserve"> 37.5 C (99.5 F).  95% of patients in the hypothermia group </w:t>
      </w:r>
      <w:proofErr w:type="gramStart"/>
      <w:r w:rsidRPr="00DA61C4">
        <w:rPr>
          <w:rFonts w:asciiTheme="majorHAnsi" w:hAnsiTheme="majorHAnsi" w:cstheme="majorHAnsi"/>
          <w:sz w:val="20"/>
          <w:szCs w:val="20"/>
        </w:rPr>
        <w:t>and  46</w:t>
      </w:r>
      <w:proofErr w:type="gramEnd"/>
      <w:r w:rsidRPr="00DA61C4">
        <w:rPr>
          <w:rFonts w:asciiTheme="majorHAnsi" w:hAnsiTheme="majorHAnsi" w:cstheme="majorHAnsi"/>
          <w:sz w:val="20"/>
          <w:szCs w:val="20"/>
        </w:rPr>
        <w:t>% in the fever prevention group received temperature control with a device.</w:t>
      </w:r>
    </w:p>
    <w:p w14:paraId="4932AE2D" w14:textId="77777777" w:rsidR="003C34C0" w:rsidRPr="00DA61C4" w:rsidRDefault="003C34C0" w:rsidP="003C34C0">
      <w:pPr>
        <w:numPr>
          <w:ilvl w:val="0"/>
          <w:numId w:val="3"/>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We chose prevention of fever as opposed to normothermia in the treatment recommendation. </w:t>
      </w:r>
    </w:p>
    <w:p w14:paraId="3850C7D2" w14:textId="77777777" w:rsidR="003C34C0" w:rsidRPr="00DA61C4" w:rsidRDefault="003C34C0" w:rsidP="003C34C0">
      <w:pPr>
        <w:numPr>
          <w:ilvl w:val="0"/>
          <w:numId w:val="3"/>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 xml:space="preserve">The Task Force acknowledged that the systematic review found no difference in overall outcomes between patients treated with hypothermia and normothermia or fever prevention. </w:t>
      </w:r>
    </w:p>
    <w:p w14:paraId="0E0E841B" w14:textId="77777777" w:rsidR="003C34C0" w:rsidRPr="00DA61C4" w:rsidRDefault="003C34C0" w:rsidP="003C34C0">
      <w:pPr>
        <w:spacing w:line="276" w:lineRule="auto"/>
        <w:divId w:val="233201860"/>
        <w:rPr>
          <w:rFonts w:asciiTheme="majorHAnsi" w:hAnsiTheme="majorHAnsi" w:cstheme="majorHAnsi"/>
          <w:sz w:val="20"/>
          <w:szCs w:val="20"/>
        </w:rPr>
      </w:pPr>
    </w:p>
    <w:p w14:paraId="5DEEB7DA" w14:textId="77777777" w:rsidR="003C34C0" w:rsidRPr="00DA61C4" w:rsidRDefault="003C34C0" w:rsidP="003C34C0">
      <w:pPr>
        <w:numPr>
          <w:ilvl w:val="0"/>
          <w:numId w:val="3"/>
        </w:numPr>
        <w:tabs>
          <w:tab w:val="clear" w:pos="720"/>
        </w:tabs>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Several members of the Task Force were keen to leave open the option to use hypothermia (33</w:t>
      </w:r>
      <w:r w:rsidRPr="00DA61C4">
        <w:rPr>
          <w:rFonts w:asciiTheme="majorHAnsi" w:hAnsiTheme="majorHAnsi" w:cstheme="majorHAnsi"/>
          <w:sz w:val="20"/>
          <w:szCs w:val="20"/>
          <w:vertAlign w:val="superscript"/>
        </w:rPr>
        <w:t>o</w:t>
      </w:r>
      <w:r w:rsidRPr="00DA61C4">
        <w:rPr>
          <w:rFonts w:asciiTheme="majorHAnsi" w:hAnsiTheme="majorHAnsi" w:cstheme="majorHAnsi"/>
          <w:sz w:val="20"/>
          <w:szCs w:val="20"/>
        </w:rPr>
        <w:t>C). The discussions included:</w:t>
      </w:r>
    </w:p>
    <w:p w14:paraId="2A10214E"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No trials have shown that normothermia is better than hypothermia.</w:t>
      </w:r>
    </w:p>
    <w:p w14:paraId="47DA7185"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Among non-shockable cardiac arrest patients, the Hyperion trial (</w:t>
      </w:r>
      <w:proofErr w:type="spellStart"/>
      <w:r w:rsidRPr="00DA61C4">
        <w:rPr>
          <w:rFonts w:asciiTheme="majorHAnsi" w:hAnsiTheme="majorHAnsi" w:cstheme="majorHAnsi"/>
          <w:sz w:val="20"/>
          <w:szCs w:val="20"/>
          <w:lang w:val="en-US"/>
        </w:rPr>
        <w:t>Lascarrou</w:t>
      </w:r>
      <w:proofErr w:type="spellEnd"/>
      <w:r w:rsidRPr="00DA61C4">
        <w:rPr>
          <w:rFonts w:asciiTheme="majorHAnsi" w:hAnsiTheme="majorHAnsi" w:cstheme="majorHAnsi"/>
          <w:sz w:val="20"/>
          <w:szCs w:val="20"/>
          <w:lang w:val="en-US"/>
        </w:rPr>
        <w:t xml:space="preserve"> 2019 2327) showed better survival with favorable functional outcome in the hypothermia group (although 90-day survival was not significantly different and the Fragility Index was only 1). </w:t>
      </w:r>
    </w:p>
    <w:p w14:paraId="2241E066"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Although our systematic review did not find evidence favoring TTM with hypothermia in multiple subgroups, there remained a view that some populations of cardiac arrest patient could potentially benefit from hypothermia treatment at 32-34 C. Specifically, the largest TTM studies (TTM1 and TTM2) have mainly included cardiac arrests with a primary cardiac cause and this may not reflect the total population of post cardiac arrest patients treated (Chen 2018 33). </w:t>
      </w:r>
    </w:p>
    <w:p w14:paraId="544A5DCE"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lastRenderedPageBreak/>
        <w:t xml:space="preserve">There was a suggestion that we should only advocate fever prevention for those with a primary cardiac arrest in the main treatment recommendation – our systematic review did not find any evidence supporting targeting hypothermia in patients with a cardiac arrest due to other causes.  </w:t>
      </w:r>
    </w:p>
    <w:p w14:paraId="43FD7CE1"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Concerns were raised that the TTM2 trial cooling rates were too slow and that the time to target temperature was outside the therapeutic window. In animal studies rapid induction of hypothermia after ROSC is required for a beneficial effect (</w:t>
      </w:r>
      <w:proofErr w:type="spellStart"/>
      <w:r w:rsidRPr="00DA61C4">
        <w:rPr>
          <w:rFonts w:asciiTheme="majorHAnsi" w:hAnsiTheme="majorHAnsi" w:cstheme="majorHAnsi"/>
          <w:sz w:val="20"/>
          <w:szCs w:val="20"/>
          <w:lang w:val="en-US"/>
        </w:rPr>
        <w:t>Arrich</w:t>
      </w:r>
      <w:proofErr w:type="spellEnd"/>
      <w:r w:rsidRPr="00DA61C4">
        <w:rPr>
          <w:rFonts w:asciiTheme="majorHAnsi" w:hAnsiTheme="majorHAnsi" w:cstheme="majorHAnsi"/>
          <w:sz w:val="20"/>
          <w:szCs w:val="20"/>
          <w:lang w:val="en-US"/>
        </w:rPr>
        <w:t xml:space="preserve"> 2021 47).  The time to target temperature in TTM-2 is consistent with virtually all other human observational studies and RCTs including those where there was no delay caused by the need for consent/randomization (see ETD). Of the RCTs included, only the Bernard study (Bernard 2002 557) had a rapid time (2 hours after ROSC) to achieve target temperature (33.5 C). It remains possible that there is </w:t>
      </w:r>
      <w:r w:rsidRPr="00DA61C4">
        <w:rPr>
          <w:rStyle w:val="CommentReference"/>
          <w:rFonts w:asciiTheme="majorHAnsi" w:hAnsiTheme="majorHAnsi" w:cstheme="majorHAnsi"/>
          <w:sz w:val="20"/>
          <w:szCs w:val="20"/>
          <w:lang w:val="en-US"/>
        </w:rPr>
        <w:t>a therapeutic window within which hypothermia is effective that has not been rigorously tested in randomized clinical trials.</w:t>
      </w:r>
    </w:p>
    <w:p w14:paraId="6EACA3CB"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There was a unanimous desire to leave open the opportunity for further research on post-cardiac arrest hypothermia, not least because animal models have shown consistent and convincing evidence of benefit. </w:t>
      </w:r>
    </w:p>
    <w:p w14:paraId="70149DB3" w14:textId="77777777" w:rsidR="003C34C0" w:rsidRPr="00DA61C4" w:rsidRDefault="003C34C0" w:rsidP="003C34C0">
      <w:pPr>
        <w:pStyle w:val="ListParagraph"/>
        <w:numPr>
          <w:ilvl w:val="1"/>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Finally, there are concerns that poor implementation of temperature control may lead to patient harm - for example the publication of the TTM trial in 2013 (Nielsen 2013 2197) may have led to some clinicians abandoning temperature control after cardiac arrest which in turn was associated with worse outcomes (Bray 2017 39, Salter 2018 1722, Nolan 2021 304). Whether this was caused by abandoning the use of temperature control is uncertain. </w:t>
      </w:r>
    </w:p>
    <w:p w14:paraId="61F2DF13" w14:textId="77777777" w:rsidR="003C34C0" w:rsidRPr="00DA61C4"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In our meta-analysis we decided to use a random effects model a priori (as opposed to fixed effects). The point estimates of the random-effects meta-analysis favors hypothermia. However, the random effects model assigns a relatively higher weight to smaller studies; thus, the smaller and older less methodologically robust studies published in 2002 (Bernard 2002 557, HACA 2002 549) had a greater influence on the point estimate than would be expected based on the trial sizes. </w:t>
      </w:r>
    </w:p>
    <w:p w14:paraId="3D64D044" w14:textId="77777777" w:rsidR="003C34C0" w:rsidRPr="00DA61C4"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We chose the term 'comatose' instead of 'unresponsive' to define the population of patients who do not wake up after ROSC. Another option considered was 'unconscious' – in the TTM2 trial this was defined as not being able to obey verbal commands and no verbal response to pain after sustained ROSC. The Task Force acknowledges that patients are unconscious and sedated after ROSC for </w:t>
      </w:r>
      <w:proofErr w:type="gramStart"/>
      <w:r w:rsidRPr="00DA61C4">
        <w:rPr>
          <w:rFonts w:asciiTheme="majorHAnsi" w:hAnsiTheme="majorHAnsi" w:cstheme="majorHAnsi"/>
          <w:sz w:val="20"/>
          <w:szCs w:val="20"/>
          <w:lang w:val="en-US"/>
        </w:rPr>
        <w:t>a number of</w:t>
      </w:r>
      <w:proofErr w:type="gramEnd"/>
      <w:r w:rsidRPr="00DA61C4">
        <w:rPr>
          <w:rFonts w:asciiTheme="majorHAnsi" w:hAnsiTheme="majorHAnsi" w:cstheme="majorHAnsi"/>
          <w:sz w:val="20"/>
          <w:szCs w:val="20"/>
          <w:lang w:val="en-US"/>
        </w:rPr>
        <w:t xml:space="preserve"> reasons in addition to a hypoxic ischemic brain injury including the need for airway protection with a tracheal tube, lung injury, and to facilitate interventions. </w:t>
      </w:r>
    </w:p>
    <w:p w14:paraId="5F969DEA" w14:textId="77777777" w:rsidR="003C34C0" w:rsidRPr="00DA61C4"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We have made no comments on sedation use or its duration but noted that in the TTM2 trial, patients in the normothermia/fever prevention arm were sedated for 40 hours to ensure a similar duration of sedation to the hypothermia arm. </w:t>
      </w:r>
    </w:p>
    <w:p w14:paraId="3034F259" w14:textId="77777777" w:rsidR="003C34C0" w:rsidRPr="00DA61C4" w:rsidRDefault="003C34C0" w:rsidP="003C34C0">
      <w:pPr>
        <w:numPr>
          <w:ilvl w:val="0"/>
          <w:numId w:val="3"/>
        </w:numPr>
        <w:spacing w:line="276" w:lineRule="auto"/>
        <w:divId w:val="233201860"/>
        <w:rPr>
          <w:rFonts w:asciiTheme="majorHAnsi" w:hAnsiTheme="majorHAnsi" w:cstheme="majorHAnsi"/>
          <w:sz w:val="20"/>
          <w:szCs w:val="20"/>
        </w:rPr>
      </w:pPr>
      <w:r w:rsidRPr="00DA61C4">
        <w:rPr>
          <w:rFonts w:asciiTheme="majorHAnsi" w:hAnsiTheme="majorHAnsi" w:cstheme="majorHAnsi"/>
          <w:sz w:val="20"/>
          <w:szCs w:val="20"/>
        </w:rPr>
        <w:t>Although there was no direct evidence in our systematic review, the Task Force made a good practice statement supporting the avoidance of active warming of patients who have passively become mildly hypothermia (e.g. 32-</w:t>
      </w:r>
      <w:proofErr w:type="gramStart"/>
      <w:r w:rsidRPr="00DA61C4">
        <w:rPr>
          <w:rFonts w:asciiTheme="majorHAnsi" w:hAnsiTheme="majorHAnsi" w:cstheme="majorHAnsi"/>
          <w:sz w:val="20"/>
          <w:szCs w:val="20"/>
        </w:rPr>
        <w:t>36 )</w:t>
      </w:r>
      <w:proofErr w:type="gramEnd"/>
      <w:r w:rsidRPr="00DA61C4">
        <w:rPr>
          <w:rFonts w:asciiTheme="majorHAnsi" w:hAnsiTheme="majorHAnsi" w:cstheme="majorHAnsi"/>
          <w:sz w:val="20"/>
          <w:szCs w:val="20"/>
        </w:rPr>
        <w:t xml:space="preserve"> immediately after ROSC there was concern that this may be a harmful intervention. The Task Force noted that in the TTM2 trial, patients in the normothermia/fever prevention arm with an initial temperature above 33 C were not actively warmed. The Task Force noted that in the Hyperion trial (</w:t>
      </w:r>
      <w:proofErr w:type="spellStart"/>
      <w:r w:rsidRPr="00DA61C4">
        <w:rPr>
          <w:rFonts w:asciiTheme="majorHAnsi" w:hAnsiTheme="majorHAnsi" w:cstheme="majorHAnsi"/>
          <w:sz w:val="20"/>
          <w:szCs w:val="20"/>
        </w:rPr>
        <w:t>Lascarrou</w:t>
      </w:r>
      <w:proofErr w:type="spellEnd"/>
      <w:r w:rsidRPr="00DA61C4">
        <w:rPr>
          <w:rFonts w:asciiTheme="majorHAnsi" w:hAnsiTheme="majorHAnsi" w:cstheme="majorHAnsi"/>
          <w:sz w:val="20"/>
          <w:szCs w:val="20"/>
        </w:rPr>
        <w:t xml:space="preserve"> 2019 2327), patients allocated to normothermia whose temperature was below 36.5 </w:t>
      </w:r>
      <w:proofErr w:type="spellStart"/>
      <w:r w:rsidRPr="00DA61C4">
        <w:rPr>
          <w:rFonts w:asciiTheme="majorHAnsi" w:hAnsiTheme="majorHAnsi" w:cstheme="majorHAnsi"/>
          <w:sz w:val="20"/>
          <w:szCs w:val="20"/>
        </w:rPr>
        <w:t>C at</w:t>
      </w:r>
      <w:proofErr w:type="spellEnd"/>
      <w:r w:rsidRPr="00DA61C4">
        <w:rPr>
          <w:rFonts w:asciiTheme="majorHAnsi" w:hAnsiTheme="majorHAnsi" w:cstheme="majorHAnsi"/>
          <w:sz w:val="20"/>
          <w:szCs w:val="20"/>
        </w:rPr>
        <w:t xml:space="preserve"> randomization were warmed at 0.25 - 0.5 C/hour and then maintained at 36.5 - 37.5 C.</w:t>
      </w:r>
    </w:p>
    <w:p w14:paraId="7A422016" w14:textId="04BDBE5A" w:rsidR="003C34C0" w:rsidRPr="00DA61C4"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There was discussion about the definitions of normothermia and fever. </w:t>
      </w:r>
      <w:r w:rsidRPr="00DA61C4">
        <w:rPr>
          <w:rFonts w:asciiTheme="majorHAnsi" w:hAnsiTheme="majorHAnsi" w:cstheme="minorHAnsi"/>
          <w:sz w:val="20"/>
          <w:szCs w:val="20"/>
          <w:lang w:val="en-US"/>
        </w:rPr>
        <w:t xml:space="preserve">Among a diverse cohort of 35,488 hospital patients the 99% range for normal temperature was 35.3-37.7°C, and 95% range was 35.7 to 37.3 C (Obermeyer 2017 j5468). Whether these ranges can be generalized to the adult post cardiac arrest patient population is uncertain. </w:t>
      </w:r>
    </w:p>
    <w:p w14:paraId="7E3C40A8" w14:textId="001DEB01" w:rsidR="003C34C0" w:rsidRPr="00DA61C4" w:rsidRDefault="003C34C0" w:rsidP="003C34C0">
      <w:pPr>
        <w:spacing w:line="276" w:lineRule="auto"/>
        <w:ind w:left="360"/>
        <w:divId w:val="233201860"/>
        <w:rPr>
          <w:rFonts w:asciiTheme="majorHAnsi" w:hAnsiTheme="majorHAnsi" w:cstheme="majorHAnsi"/>
          <w:sz w:val="20"/>
          <w:szCs w:val="20"/>
          <w:lang w:val="en-US"/>
        </w:rPr>
      </w:pPr>
    </w:p>
    <w:p w14:paraId="7C6F7A43" w14:textId="28228F2B" w:rsidR="003C34C0" w:rsidRPr="00DA61C4" w:rsidRDefault="003C34C0" w:rsidP="006C7816">
      <w:pPr>
        <w:spacing w:line="276" w:lineRule="auto"/>
        <w:ind w:left="360"/>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Alternate temperature comparisons</w:t>
      </w:r>
    </w:p>
    <w:p w14:paraId="55D5F170" w14:textId="77777777" w:rsidR="003C34C0" w:rsidRPr="00DA61C4"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In addition, in our systematic review and meta-analysis we looked at comparisons between 33 v 36 C (Nielsen 2013 2197), 32 v 34 C (Lopez-de-Sa 2018 1807, Lopez-de-Sa 2012 2826), 33 v 34 C (Lopez-de-Sa 2018 1807) and 33 v 32 C (Lopez-de-Sa 2018 1807).  There was no difference between control and intervention groups for all these comparisons and the certainty of evidence was low for all comparisons. </w:t>
      </w:r>
    </w:p>
    <w:p w14:paraId="0B9C42DD" w14:textId="77777777" w:rsidR="003C34C0" w:rsidRDefault="003C34C0" w:rsidP="003C34C0">
      <w:pPr>
        <w:pStyle w:val="ListParagraph"/>
        <w:numPr>
          <w:ilvl w:val="0"/>
          <w:numId w:val="3"/>
        </w:numPr>
        <w:spacing w:line="276" w:lineRule="auto"/>
        <w:divId w:val="233201860"/>
        <w:rPr>
          <w:rFonts w:asciiTheme="majorHAnsi" w:hAnsiTheme="majorHAnsi" w:cstheme="majorHAnsi"/>
          <w:sz w:val="20"/>
          <w:szCs w:val="20"/>
          <w:lang w:val="en-US"/>
        </w:rPr>
      </w:pPr>
      <w:r w:rsidRPr="00DA61C4">
        <w:rPr>
          <w:rFonts w:asciiTheme="majorHAnsi" w:hAnsiTheme="majorHAnsi" w:cstheme="majorHAnsi"/>
          <w:sz w:val="20"/>
          <w:szCs w:val="20"/>
          <w:lang w:val="en-US"/>
        </w:rPr>
        <w:t xml:space="preserve">The comparison between 33 v 36 C (Nielsen 2013 2197) was included in a sensitivity analysis of 33 C v normothermia/fever prevention, as 36 C falls within the normothermia temperature range – this did not change the point estimates in favor of either group. </w:t>
      </w:r>
    </w:p>
    <w:p w14:paraId="09C76DF8" w14:textId="77777777" w:rsidR="006C7816" w:rsidRPr="00882FD9" w:rsidRDefault="006C7816" w:rsidP="006C7816">
      <w:pPr>
        <w:spacing w:line="276" w:lineRule="auto"/>
        <w:ind w:left="360"/>
        <w:divId w:val="233201860"/>
        <w:rPr>
          <w:rFonts w:asciiTheme="majorHAnsi" w:hAnsiTheme="majorHAnsi" w:cstheme="majorHAnsi"/>
          <w:sz w:val="20"/>
          <w:szCs w:val="20"/>
        </w:rPr>
      </w:pPr>
    </w:p>
    <w:p w14:paraId="42D26796" w14:textId="77777777" w:rsidR="006C7816" w:rsidRPr="00882FD9" w:rsidRDefault="006C7816" w:rsidP="006C7816">
      <w:pPr>
        <w:spacing w:line="276" w:lineRule="auto"/>
        <w:divId w:val="233201860"/>
        <w:rPr>
          <w:rFonts w:asciiTheme="majorHAnsi" w:hAnsiTheme="majorHAnsi" w:cstheme="majorHAnsi"/>
          <w:sz w:val="20"/>
          <w:szCs w:val="20"/>
        </w:rPr>
      </w:pPr>
      <w:r w:rsidRPr="00882FD9">
        <w:rPr>
          <w:rFonts w:asciiTheme="majorHAnsi" w:hAnsiTheme="majorHAnsi" w:cstheme="majorHAnsi"/>
          <w:sz w:val="20"/>
          <w:szCs w:val="20"/>
        </w:rPr>
        <w:t>Prehospital cooling (Unchanged)</w:t>
      </w:r>
    </w:p>
    <w:p w14:paraId="1CDCAA94" w14:textId="77777777" w:rsidR="006C7816" w:rsidRPr="00882FD9" w:rsidRDefault="006C7816" w:rsidP="006C7816">
      <w:pPr>
        <w:pStyle w:val="ListParagraph"/>
        <w:numPr>
          <w:ilvl w:val="0"/>
          <w:numId w:val="3"/>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Our TR for prehospital cooling </w:t>
      </w:r>
      <w:r>
        <w:rPr>
          <w:rFonts w:asciiTheme="majorHAnsi" w:hAnsiTheme="majorHAnsi" w:cstheme="majorHAnsi"/>
          <w:sz w:val="20"/>
          <w:szCs w:val="20"/>
          <w:lang w:val="en-US"/>
        </w:rPr>
        <w:t>stays</w:t>
      </w:r>
      <w:r w:rsidRPr="00882FD9">
        <w:rPr>
          <w:rFonts w:asciiTheme="majorHAnsi" w:hAnsiTheme="majorHAnsi" w:cstheme="majorHAnsi"/>
          <w:sz w:val="20"/>
          <w:szCs w:val="20"/>
          <w:lang w:val="en-US"/>
        </w:rPr>
        <w:t xml:space="preserve"> unchanged from our 2015 recommendation.</w:t>
      </w:r>
    </w:p>
    <w:p w14:paraId="5888B55F" w14:textId="77777777" w:rsidR="006C7816" w:rsidRPr="00882FD9" w:rsidRDefault="006C7816" w:rsidP="006C7816">
      <w:pPr>
        <w:pStyle w:val="ListParagraph"/>
        <w:numPr>
          <w:ilvl w:val="0"/>
          <w:numId w:val="3"/>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We found no evidence that any method of prehospital cooling improved outcomes. </w:t>
      </w:r>
    </w:p>
    <w:p w14:paraId="0FA2F3E7" w14:textId="77777777" w:rsidR="006C7816" w:rsidRPr="00882FD9" w:rsidRDefault="006C7816" w:rsidP="006C7816">
      <w:pPr>
        <w:pStyle w:val="ListParagraph"/>
        <w:numPr>
          <w:ilvl w:val="0"/>
          <w:numId w:val="3"/>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lastRenderedPageBreak/>
        <w:t>The rapid infusion of large amounts of cold fluid immediately after achieving ROSC and in the prehospital setting could theoretically be harmful, as indicated by increased rates of rearrest and pulmonary edema in the largest of the included studies (Kim 2014 45). Any potential harm from this therapy may relate specifically to the prehospital setting, where there may be less control over the environment, fewer personnel, and reduced monitoring capabilities.</w:t>
      </w:r>
    </w:p>
    <w:p w14:paraId="79739817" w14:textId="77777777" w:rsidR="006C7816" w:rsidRPr="00882FD9" w:rsidRDefault="006C7816" w:rsidP="006C7816">
      <w:pPr>
        <w:pStyle w:val="ListParagraph"/>
        <w:numPr>
          <w:ilvl w:val="0"/>
          <w:numId w:val="3"/>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We have not made a treatment recommendation about intra-arrest cooling for OHCA. </w:t>
      </w:r>
    </w:p>
    <w:p w14:paraId="629EACE1" w14:textId="77777777" w:rsidR="006C7816" w:rsidRPr="00882FD9" w:rsidRDefault="006C7816" w:rsidP="006C7816">
      <w:pPr>
        <w:spacing w:line="276" w:lineRule="auto"/>
        <w:divId w:val="233201860"/>
        <w:rPr>
          <w:rFonts w:asciiTheme="majorHAnsi" w:hAnsiTheme="majorHAnsi" w:cstheme="majorHAnsi"/>
          <w:sz w:val="20"/>
          <w:szCs w:val="20"/>
        </w:rPr>
      </w:pPr>
    </w:p>
    <w:p w14:paraId="7C5B1D9C" w14:textId="77777777" w:rsidR="006C7816" w:rsidRPr="00882FD9" w:rsidRDefault="006C7816" w:rsidP="006C7816">
      <w:pPr>
        <w:spacing w:line="276" w:lineRule="auto"/>
        <w:divId w:val="233201860"/>
        <w:rPr>
          <w:rFonts w:asciiTheme="majorHAnsi" w:hAnsiTheme="majorHAnsi" w:cstheme="majorHAnsi"/>
          <w:sz w:val="20"/>
          <w:szCs w:val="20"/>
        </w:rPr>
      </w:pPr>
      <w:r w:rsidRPr="00882FD9">
        <w:rPr>
          <w:rFonts w:asciiTheme="majorHAnsi" w:hAnsiTheme="majorHAnsi" w:cstheme="majorHAnsi"/>
          <w:sz w:val="20"/>
          <w:szCs w:val="20"/>
        </w:rPr>
        <w:t>Cooling devices (Unchanged)</w:t>
      </w:r>
    </w:p>
    <w:p w14:paraId="4E8BDCC3"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Task Force members agreed that based on our systematic review either surface or endovascular cooling should be suggested when cooling is required. </w:t>
      </w:r>
    </w:p>
    <w:p w14:paraId="66A0FEAD"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There was no consensus on whether a feedback surface cooling device should be routinely used so this was added as a good practice statement as there is no evidence that this approach improves outcomes.  There was consensus that temperature should be continually monitored by the cooling device </w:t>
      </w:r>
      <w:proofErr w:type="gramStart"/>
      <w:r w:rsidRPr="00882FD9">
        <w:rPr>
          <w:rFonts w:asciiTheme="majorHAnsi" w:hAnsiTheme="majorHAnsi" w:cstheme="majorHAnsi"/>
          <w:sz w:val="20"/>
          <w:szCs w:val="20"/>
          <w:lang w:val="en-US"/>
        </w:rPr>
        <w:t>in order to</w:t>
      </w:r>
      <w:proofErr w:type="gramEnd"/>
      <w:r w:rsidRPr="00882FD9">
        <w:rPr>
          <w:rFonts w:asciiTheme="majorHAnsi" w:hAnsiTheme="majorHAnsi" w:cstheme="majorHAnsi"/>
          <w:sz w:val="20"/>
          <w:szCs w:val="20"/>
          <w:lang w:val="en-US"/>
        </w:rPr>
        <w:t xml:space="preserve"> maintain a stable temperature. </w:t>
      </w:r>
    </w:p>
    <w:p w14:paraId="49572AE2"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There was a comment that endovascular cooling may be superior for temperature control – there are two recent systematic reviews with conflicting conclusions: Bartlett ES (Bartlett 2020 82) </w:t>
      </w:r>
      <w:r w:rsidRPr="00882FD9">
        <w:rPr>
          <w:rFonts w:asciiTheme="majorHAnsi" w:hAnsiTheme="majorHAnsi" w:cstheme="majorHAnsi"/>
          <w:sz w:val="20"/>
          <w:szCs w:val="20"/>
          <w:lang w:val="en-US"/>
        </w:rPr>
        <w:softHyphen/>
        <w:t xml:space="preserve"> showed intravascular cooling is associated with improved neurological outcome, but Kim JG (Kim 2020 14) found no association with survival or neurological outcomes.</w:t>
      </w:r>
    </w:p>
    <w:p w14:paraId="3014F97E" w14:textId="77777777" w:rsidR="006C7816" w:rsidRPr="00882FD9" w:rsidRDefault="006C7816" w:rsidP="006C7816">
      <w:pPr>
        <w:spacing w:line="276" w:lineRule="auto"/>
        <w:divId w:val="233201860"/>
        <w:rPr>
          <w:rFonts w:asciiTheme="majorHAnsi" w:hAnsiTheme="majorHAnsi" w:cstheme="majorHAnsi"/>
          <w:sz w:val="20"/>
          <w:szCs w:val="20"/>
        </w:rPr>
      </w:pPr>
    </w:p>
    <w:p w14:paraId="2FB42500" w14:textId="77777777" w:rsidR="006C7816" w:rsidRPr="00882FD9" w:rsidRDefault="006C7816" w:rsidP="006C7816">
      <w:pPr>
        <w:spacing w:line="276" w:lineRule="auto"/>
        <w:divId w:val="233201860"/>
        <w:rPr>
          <w:rFonts w:asciiTheme="majorHAnsi" w:hAnsiTheme="majorHAnsi" w:cstheme="majorHAnsi"/>
          <w:sz w:val="20"/>
          <w:szCs w:val="20"/>
        </w:rPr>
      </w:pPr>
      <w:r w:rsidRPr="00882FD9">
        <w:rPr>
          <w:rFonts w:asciiTheme="majorHAnsi" w:hAnsiTheme="majorHAnsi" w:cstheme="majorHAnsi"/>
          <w:sz w:val="20"/>
          <w:szCs w:val="20"/>
        </w:rPr>
        <w:t>Duration of temperature control</w:t>
      </w:r>
    </w:p>
    <w:p w14:paraId="2CFC3CC1"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Our previous TR was a good practice statement based on trials controlling temperature for at least 72 h in those patients who remained sedated or comatose. </w:t>
      </w:r>
    </w:p>
    <w:p w14:paraId="63B38417"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One trial showed no difference between 24 and 48 hours of hypothermia (</w:t>
      </w:r>
      <w:proofErr w:type="spellStart"/>
      <w:r w:rsidRPr="00882FD9">
        <w:rPr>
          <w:rFonts w:asciiTheme="majorHAnsi" w:hAnsiTheme="majorHAnsi" w:cstheme="majorHAnsi"/>
          <w:sz w:val="20"/>
          <w:szCs w:val="20"/>
          <w:lang w:val="en-US"/>
        </w:rPr>
        <w:t>Kirkegaard</w:t>
      </w:r>
      <w:proofErr w:type="spellEnd"/>
      <w:r w:rsidRPr="00882FD9">
        <w:rPr>
          <w:rFonts w:asciiTheme="majorHAnsi" w:hAnsiTheme="majorHAnsi" w:cstheme="majorHAnsi"/>
          <w:sz w:val="20"/>
          <w:szCs w:val="20"/>
          <w:lang w:val="en-US"/>
        </w:rPr>
        <w:t xml:space="preserve"> 2017 3410) and one trial showed no difference between 12-24 and 36 hours of hypothermia (</w:t>
      </w:r>
      <w:proofErr w:type="spellStart"/>
      <w:r w:rsidRPr="00882FD9">
        <w:rPr>
          <w:rFonts w:asciiTheme="majorHAnsi" w:hAnsiTheme="majorHAnsi" w:cstheme="majorHAnsi"/>
          <w:sz w:val="20"/>
          <w:szCs w:val="20"/>
          <w:lang w:val="en-US"/>
        </w:rPr>
        <w:t>Tahara</w:t>
      </w:r>
      <w:proofErr w:type="spellEnd"/>
      <w:r w:rsidRPr="00882FD9">
        <w:rPr>
          <w:rFonts w:asciiTheme="majorHAnsi" w:hAnsiTheme="majorHAnsi" w:cstheme="majorHAnsi"/>
          <w:sz w:val="20"/>
          <w:szCs w:val="20"/>
          <w:lang w:val="en-US"/>
        </w:rPr>
        <w:t xml:space="preserve"> 2021 368).</w:t>
      </w:r>
    </w:p>
    <w:p w14:paraId="78DF473C" w14:textId="77777777" w:rsidR="006C7816" w:rsidRPr="00882FD9"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One trial comparing temperature control for a total duration of 36 hours vs. 72 hours showed no difference in outcomes (</w:t>
      </w:r>
      <w:proofErr w:type="spellStart"/>
      <w:r w:rsidRPr="00882FD9">
        <w:rPr>
          <w:rFonts w:asciiTheme="majorHAnsi" w:hAnsiTheme="majorHAnsi" w:cstheme="majorHAnsi"/>
          <w:sz w:val="20"/>
          <w:szCs w:val="20"/>
          <w:lang w:val="en-US"/>
        </w:rPr>
        <w:t>Hassager</w:t>
      </w:r>
      <w:proofErr w:type="spellEnd"/>
      <w:r w:rsidRPr="00882FD9">
        <w:rPr>
          <w:rFonts w:asciiTheme="majorHAnsi" w:hAnsiTheme="majorHAnsi" w:cstheme="majorHAnsi"/>
          <w:sz w:val="20"/>
          <w:szCs w:val="20"/>
          <w:lang w:val="en-US"/>
        </w:rPr>
        <w:t xml:space="preserve"> 2023 888). The trial included temperature control targeting 36°C for 24 hours followed by active fever prevention for 12 hours (total duration of 36 hours) or 48 hours (total duration of 72 hours)</w:t>
      </w:r>
    </w:p>
    <w:p w14:paraId="28BCC3AE" w14:textId="77777777" w:rsidR="006C7816"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 xml:space="preserve">The </w:t>
      </w:r>
      <w:r>
        <w:rPr>
          <w:rFonts w:asciiTheme="majorHAnsi" w:hAnsiTheme="majorHAnsi" w:cstheme="majorHAnsi"/>
          <w:sz w:val="20"/>
          <w:szCs w:val="20"/>
          <w:lang w:val="en-US"/>
        </w:rPr>
        <w:t xml:space="preserve">same </w:t>
      </w:r>
      <w:r w:rsidRPr="00882FD9">
        <w:rPr>
          <w:rFonts w:asciiTheme="majorHAnsi" w:hAnsiTheme="majorHAnsi" w:cstheme="majorHAnsi"/>
          <w:sz w:val="20"/>
          <w:szCs w:val="20"/>
          <w:lang w:val="en-US"/>
        </w:rPr>
        <w:t xml:space="preserve">trial included temperature control with a surface cooling device at one site and an intravenous cooling device at the other site. Whether results are applicable to temperature control without a device or different cooling devices is unknown. </w:t>
      </w:r>
    </w:p>
    <w:p w14:paraId="6CABBFDA" w14:textId="77777777" w:rsidR="006C7816"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sidRPr="00BE6474">
        <w:rPr>
          <w:rFonts w:asciiTheme="majorHAnsi" w:hAnsiTheme="majorHAnsi" w:cstheme="majorHAnsi"/>
          <w:sz w:val="20"/>
          <w:szCs w:val="20"/>
          <w:lang w:val="en-US"/>
        </w:rPr>
        <w:t xml:space="preserve">Non–device-based treatment of fever was allowed in both </w:t>
      </w:r>
      <w:proofErr w:type="gramStart"/>
      <w:r w:rsidRPr="00BE6474">
        <w:rPr>
          <w:rFonts w:asciiTheme="majorHAnsi" w:hAnsiTheme="majorHAnsi" w:cstheme="majorHAnsi"/>
          <w:sz w:val="20"/>
          <w:szCs w:val="20"/>
          <w:lang w:val="en-US"/>
        </w:rPr>
        <w:t>groups</w:t>
      </w:r>
      <w:proofErr w:type="gramEnd"/>
      <w:r w:rsidRPr="00BE6474">
        <w:rPr>
          <w:rFonts w:asciiTheme="majorHAnsi" w:hAnsiTheme="majorHAnsi" w:cstheme="majorHAnsi"/>
          <w:sz w:val="20"/>
          <w:szCs w:val="20"/>
          <w:lang w:val="en-US"/>
        </w:rPr>
        <w:t xml:space="preserve"> </w:t>
      </w:r>
    </w:p>
    <w:p w14:paraId="13EBFFA4" w14:textId="77777777" w:rsidR="006C7816" w:rsidRPr="00BE6474" w:rsidRDefault="006C7816" w:rsidP="006C7816">
      <w:pPr>
        <w:pStyle w:val="ListParagraph"/>
        <w:numPr>
          <w:ilvl w:val="0"/>
          <w:numId w:val="5"/>
        </w:numPr>
        <w:spacing w:line="276" w:lineRule="auto"/>
        <w:divId w:val="233201860"/>
        <w:rPr>
          <w:rFonts w:asciiTheme="majorHAnsi" w:hAnsiTheme="majorHAnsi" w:cstheme="majorHAnsi"/>
          <w:sz w:val="20"/>
          <w:szCs w:val="20"/>
          <w:lang w:val="en-US"/>
        </w:rPr>
      </w:pPr>
      <w:r>
        <w:rPr>
          <w:rFonts w:asciiTheme="majorHAnsi" w:hAnsiTheme="majorHAnsi" w:cstheme="majorHAnsi"/>
          <w:sz w:val="20"/>
          <w:szCs w:val="20"/>
          <w:lang w:val="en-US"/>
        </w:rPr>
        <w:t xml:space="preserve">The task force was not able to reach consensus on a treatment recommendation on duration of temperature control or fever prevention. After discussion about the lack of consistency in the interventions and comparators across the available studies, the task force agreed that there was not enough trial evidence to support a recommendation specifically on how long to prevent fever. All task force members agreed on the good practice statement, which allows for a range of duration that is supported by the limited data and by expert opinion. </w:t>
      </w:r>
    </w:p>
    <w:p w14:paraId="20B7AC80" w14:textId="77777777" w:rsidR="006C7816" w:rsidRPr="00882FD9" w:rsidRDefault="006C7816" w:rsidP="006C7816">
      <w:pPr>
        <w:divId w:val="233201860"/>
        <w:rPr>
          <w:rFonts w:asciiTheme="majorHAnsi" w:hAnsiTheme="majorHAnsi" w:cstheme="majorHAnsi"/>
          <w:sz w:val="20"/>
          <w:szCs w:val="20"/>
          <w:lang w:val="en-US"/>
        </w:rPr>
      </w:pPr>
    </w:p>
    <w:p w14:paraId="41617BA6" w14:textId="77777777" w:rsidR="006C7816" w:rsidRPr="00882FD9" w:rsidRDefault="006C7816" w:rsidP="006C7816">
      <w:pPr>
        <w:divId w:val="233201860"/>
        <w:rPr>
          <w:rFonts w:asciiTheme="majorHAnsi" w:hAnsiTheme="majorHAnsi" w:cstheme="majorHAnsi"/>
          <w:sz w:val="20"/>
          <w:szCs w:val="20"/>
          <w:lang w:val="en-US"/>
        </w:rPr>
      </w:pPr>
      <w:r w:rsidRPr="00882FD9">
        <w:rPr>
          <w:rFonts w:asciiTheme="majorHAnsi" w:hAnsiTheme="majorHAnsi" w:cstheme="majorHAnsi"/>
          <w:sz w:val="20"/>
          <w:szCs w:val="20"/>
          <w:lang w:val="en-US"/>
        </w:rPr>
        <w:t>Rewarming</w:t>
      </w:r>
    </w:p>
    <w:p w14:paraId="53D15E47" w14:textId="77777777" w:rsidR="006C7816" w:rsidRPr="00882FD9" w:rsidRDefault="006C7816" w:rsidP="006C7816">
      <w:pPr>
        <w:pStyle w:val="ListParagraph"/>
        <w:numPr>
          <w:ilvl w:val="0"/>
          <w:numId w:val="5"/>
        </w:numPr>
        <w:divId w:val="233201860"/>
        <w:rPr>
          <w:ins w:id="7" w:author="Asger Granfeldt" w:date="2023-09-18T12:58:00Z"/>
          <w:rFonts w:asciiTheme="majorHAnsi" w:hAnsiTheme="majorHAnsi" w:cstheme="majorHAnsi"/>
          <w:sz w:val="20"/>
          <w:szCs w:val="20"/>
          <w:lang w:val="en-US"/>
        </w:rPr>
      </w:pPr>
      <w:r w:rsidRPr="00882FD9">
        <w:rPr>
          <w:rFonts w:asciiTheme="majorHAnsi" w:hAnsiTheme="majorHAnsi" w:cstheme="majorHAnsi"/>
          <w:sz w:val="20"/>
          <w:szCs w:val="20"/>
          <w:lang w:val="en-US"/>
        </w:rPr>
        <w:t>We identified one study comparing rewarming at 0.25C°/h vs 0.50C°/h with no difference between groups (</w:t>
      </w:r>
      <w:proofErr w:type="spellStart"/>
      <w:r w:rsidRPr="00882FD9">
        <w:rPr>
          <w:rFonts w:asciiTheme="majorHAnsi" w:hAnsiTheme="majorHAnsi" w:cstheme="majorHAnsi"/>
          <w:sz w:val="20"/>
          <w:szCs w:val="20"/>
          <w:lang w:val="en-US"/>
        </w:rPr>
        <w:t>Lascarrou</w:t>
      </w:r>
      <w:proofErr w:type="spellEnd"/>
      <w:r w:rsidRPr="00882FD9">
        <w:rPr>
          <w:rFonts w:asciiTheme="majorHAnsi" w:hAnsiTheme="majorHAnsi" w:cstheme="majorHAnsi"/>
          <w:sz w:val="20"/>
          <w:szCs w:val="20"/>
          <w:lang w:val="en-US"/>
        </w:rPr>
        <w:t xml:space="preserve"> 2021 434). </w:t>
      </w:r>
      <w:r>
        <w:rPr>
          <w:rFonts w:asciiTheme="majorHAnsi" w:hAnsiTheme="majorHAnsi" w:cstheme="majorHAnsi"/>
          <w:sz w:val="20"/>
          <w:szCs w:val="20"/>
          <w:lang w:val="en-US"/>
        </w:rPr>
        <w:t xml:space="preserve">The task force discussed that although there is no evidence that active rewarming is harmful, expert opinion is that it is generally unwarranted and can be avoided. </w:t>
      </w:r>
    </w:p>
    <w:p w14:paraId="1AA6BDAE" w14:textId="77777777" w:rsidR="006C7816" w:rsidRDefault="006C7816" w:rsidP="006C7816">
      <w:pPr>
        <w:pStyle w:val="ListParagraph"/>
        <w:spacing w:line="276" w:lineRule="auto"/>
        <w:divId w:val="233201860"/>
        <w:rPr>
          <w:rFonts w:asciiTheme="majorHAnsi" w:hAnsiTheme="majorHAnsi" w:cstheme="majorHAnsi"/>
          <w:sz w:val="20"/>
          <w:szCs w:val="20"/>
          <w:lang w:val="en-US"/>
        </w:rPr>
      </w:pPr>
    </w:p>
    <w:p w14:paraId="056B2CE1" w14:textId="77777777" w:rsidR="006C7816" w:rsidRPr="00DA61C4" w:rsidRDefault="006C7816" w:rsidP="006C7816">
      <w:pPr>
        <w:pStyle w:val="ListParagraph"/>
        <w:spacing w:line="276" w:lineRule="auto"/>
        <w:divId w:val="233201860"/>
        <w:rPr>
          <w:rFonts w:asciiTheme="majorHAnsi" w:hAnsiTheme="majorHAnsi" w:cstheme="majorHAnsi"/>
          <w:sz w:val="20"/>
          <w:szCs w:val="20"/>
          <w:lang w:val="en-US"/>
        </w:rPr>
      </w:pPr>
    </w:p>
    <w:p w14:paraId="6D3E931F" w14:textId="149EEC19" w:rsidR="00171CE0" w:rsidRPr="00DA61C4" w:rsidRDefault="00171CE0">
      <w:pPr>
        <w:divId w:val="233201860"/>
        <w:rPr>
          <w:rFonts w:ascii="Calibri" w:eastAsia="Times New Roman" w:hAnsi="Calibri" w:cs="Calibri"/>
          <w:vanish/>
          <w:color w:val="000000"/>
          <w:sz w:val="16"/>
          <w:szCs w:val="16"/>
          <w:lang w:val="en"/>
        </w:rPr>
      </w:pPr>
    </w:p>
    <w:p w14:paraId="2FD43AD9" w14:textId="7BE26069" w:rsidR="00171CE0" w:rsidRPr="00DA61C4" w:rsidRDefault="00171CE0">
      <w:pPr>
        <w:divId w:val="233201860"/>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958FC" w:rsidRPr="00DA61C4" w14:paraId="7EF7B12E" w14:textId="77777777">
        <w:trPr>
          <w:divId w:val="538518180"/>
          <w:trHeight w:val="1080"/>
        </w:trPr>
        <w:tc>
          <w:tcPr>
            <w:tcW w:w="0" w:type="auto"/>
            <w:tcMar>
              <w:top w:w="75" w:type="dxa"/>
              <w:left w:w="75" w:type="dxa"/>
              <w:bottom w:w="75" w:type="dxa"/>
              <w:right w:w="75" w:type="dxa"/>
            </w:tcMar>
            <w:hideMark/>
          </w:tcPr>
          <w:tbl>
            <w:tblPr>
              <w:tblpPr w:leftFromText="180" w:rightFromText="180" w:vertAnchor="text" w:horzAnchor="margin" w:tblpY="-209"/>
              <w:tblOverlap w:val="never"/>
              <w:tblW w:w="5000" w:type="pct"/>
              <w:tblCellMar>
                <w:top w:w="15" w:type="dxa"/>
                <w:left w:w="15" w:type="dxa"/>
                <w:bottom w:w="15" w:type="dxa"/>
                <w:right w:w="15" w:type="dxa"/>
              </w:tblCellMar>
              <w:tblLook w:val="04A0" w:firstRow="1" w:lastRow="0" w:firstColumn="1" w:lastColumn="0" w:noHBand="0" w:noVBand="1"/>
            </w:tblPr>
            <w:tblGrid>
              <w:gridCol w:w="10650"/>
            </w:tblGrid>
            <w:tr w:rsidR="00A34244" w:rsidRPr="00DA61C4" w14:paraId="13FE4A59" w14:textId="77777777" w:rsidTr="00A34244">
              <w:trPr>
                <w:divId w:val="1079209900"/>
              </w:trPr>
              <w:tc>
                <w:tcPr>
                  <w:tcW w:w="0" w:type="auto"/>
                  <w:shd w:val="clear" w:color="auto" w:fill="2E74B5"/>
                  <w:tcMar>
                    <w:top w:w="75" w:type="dxa"/>
                    <w:left w:w="75" w:type="dxa"/>
                    <w:bottom w:w="75" w:type="dxa"/>
                    <w:right w:w="75" w:type="dxa"/>
                  </w:tcMar>
                  <w:hideMark/>
                </w:tcPr>
                <w:p w14:paraId="24BA23DB" w14:textId="77777777" w:rsidR="00A34244" w:rsidRPr="00DA61C4" w:rsidRDefault="00A34244" w:rsidP="00A34244">
                  <w:pPr>
                    <w:pStyle w:val="Heading2"/>
                    <w:spacing w:before="0" w:beforeAutospacing="0" w:after="0" w:afterAutospacing="0"/>
                    <w:rPr>
                      <w:rFonts w:ascii="Calibri" w:eastAsia="Times New Roman" w:hAnsi="Calibri" w:cs="Calibri"/>
                      <w:color w:val="FFFFFF"/>
                      <w:sz w:val="26"/>
                      <w:szCs w:val="26"/>
                    </w:rPr>
                  </w:pPr>
                  <w:r w:rsidRPr="00DA61C4">
                    <w:rPr>
                      <w:rFonts w:ascii="Calibri" w:eastAsia="Times New Roman" w:hAnsi="Calibri" w:cs="Calibri"/>
                      <w:color w:val="FFFFFF"/>
                      <w:sz w:val="26"/>
                      <w:szCs w:val="26"/>
                    </w:rPr>
                    <w:t>Research priorities</w:t>
                  </w:r>
                </w:p>
              </w:tc>
            </w:tr>
          </w:tbl>
          <w:p w14:paraId="2A20CBBC" w14:textId="77777777" w:rsidR="00254B91" w:rsidRPr="00DA61C4" w:rsidRDefault="00254B91" w:rsidP="003C34C0">
            <w:pPr>
              <w:divId w:val="1079209900"/>
              <w:rPr>
                <w:rFonts w:ascii="Calibri" w:eastAsia="Times New Roman" w:hAnsi="Calibri" w:cs="Calibri"/>
                <w:sz w:val="16"/>
                <w:szCs w:val="16"/>
              </w:rPr>
            </w:pPr>
          </w:p>
          <w:p w14:paraId="4734BD58" w14:textId="77777777" w:rsidR="003C34C0" w:rsidRPr="00DA61C4" w:rsidRDefault="003C34C0" w:rsidP="003C34C0">
            <w:pPr>
              <w:pStyle w:val="ListParagraph"/>
              <w:numPr>
                <w:ilvl w:val="0"/>
                <w:numId w:val="4"/>
              </w:numPr>
              <w:spacing w:line="276" w:lineRule="auto"/>
              <w:divId w:val="1079209900"/>
              <w:rPr>
                <w:rFonts w:asciiTheme="majorHAnsi" w:hAnsiTheme="majorHAnsi"/>
                <w:sz w:val="20"/>
                <w:szCs w:val="20"/>
                <w:lang w:val="en-US"/>
              </w:rPr>
            </w:pPr>
            <w:r w:rsidRPr="00DA61C4">
              <w:rPr>
                <w:rFonts w:asciiTheme="majorHAnsi" w:hAnsiTheme="majorHAnsi"/>
                <w:sz w:val="20"/>
                <w:szCs w:val="20"/>
                <w:lang w:val="en-US"/>
              </w:rPr>
              <w:t>There are no RCTs of no TTM versus fever prevention TTM.</w:t>
            </w:r>
          </w:p>
          <w:p w14:paraId="4D50AED6" w14:textId="77777777" w:rsidR="003C34C0" w:rsidRPr="00DA61C4" w:rsidRDefault="003C34C0" w:rsidP="003C34C0">
            <w:pPr>
              <w:pStyle w:val="ListParagraph"/>
              <w:numPr>
                <w:ilvl w:val="0"/>
                <w:numId w:val="4"/>
              </w:numPr>
              <w:spacing w:line="276" w:lineRule="auto"/>
              <w:divId w:val="1079209900"/>
              <w:rPr>
                <w:rFonts w:asciiTheme="majorHAnsi" w:hAnsiTheme="majorHAnsi"/>
                <w:sz w:val="20"/>
                <w:szCs w:val="20"/>
                <w:lang w:val="en-US"/>
              </w:rPr>
            </w:pPr>
            <w:r w:rsidRPr="00DA61C4">
              <w:rPr>
                <w:rFonts w:asciiTheme="majorHAnsi" w:hAnsiTheme="majorHAnsi"/>
                <w:sz w:val="20"/>
                <w:szCs w:val="20"/>
                <w:lang w:val="en-US"/>
              </w:rPr>
              <w:t>There are few RCTs of TTM after eCPR.</w:t>
            </w:r>
          </w:p>
          <w:p w14:paraId="2B5027BA" w14:textId="77777777" w:rsidR="003C34C0" w:rsidRPr="00DA61C4" w:rsidRDefault="003C34C0" w:rsidP="003C34C0">
            <w:pPr>
              <w:pStyle w:val="ListParagraph"/>
              <w:numPr>
                <w:ilvl w:val="0"/>
                <w:numId w:val="4"/>
              </w:numPr>
              <w:spacing w:line="276" w:lineRule="auto"/>
              <w:divId w:val="1079209900"/>
              <w:rPr>
                <w:rFonts w:asciiTheme="majorHAnsi" w:hAnsiTheme="majorHAnsi"/>
                <w:sz w:val="20"/>
                <w:szCs w:val="20"/>
                <w:lang w:val="en-US"/>
              </w:rPr>
            </w:pPr>
            <w:r w:rsidRPr="00DA61C4">
              <w:rPr>
                <w:rFonts w:asciiTheme="majorHAnsi" w:hAnsiTheme="majorHAnsi"/>
                <w:sz w:val="20"/>
                <w:szCs w:val="20"/>
                <w:lang w:val="en-US"/>
              </w:rPr>
              <w:t xml:space="preserve">There are no large RCTs of TTM after in-hospital cardiac arrest. </w:t>
            </w:r>
          </w:p>
          <w:p w14:paraId="3D10D832" w14:textId="77777777" w:rsidR="003C34C0" w:rsidRPr="00DA61C4" w:rsidRDefault="003C34C0" w:rsidP="003C34C0">
            <w:pPr>
              <w:pStyle w:val="CommentText"/>
              <w:numPr>
                <w:ilvl w:val="0"/>
                <w:numId w:val="4"/>
              </w:numPr>
              <w:spacing w:line="276" w:lineRule="auto"/>
              <w:divId w:val="1079209900"/>
              <w:rPr>
                <w:rFonts w:asciiTheme="majorHAnsi" w:hAnsiTheme="majorHAnsi" w:cstheme="minorHAnsi"/>
                <w:lang w:val="en-US"/>
              </w:rPr>
            </w:pPr>
            <w:r w:rsidRPr="00DA61C4">
              <w:rPr>
                <w:rFonts w:asciiTheme="majorHAnsi" w:hAnsiTheme="majorHAnsi" w:cstheme="minorHAnsi"/>
                <w:lang w:val="en-US"/>
              </w:rPr>
              <w:t>Is there a therapeutic window within which hypothermic TTM (H-TTM) is effective in the clinical setting?</w:t>
            </w:r>
          </w:p>
          <w:p w14:paraId="4A42D6E5" w14:textId="77777777" w:rsidR="003C34C0" w:rsidRPr="00DA61C4" w:rsidRDefault="003C34C0" w:rsidP="003C34C0">
            <w:pPr>
              <w:pStyle w:val="CommentText"/>
              <w:numPr>
                <w:ilvl w:val="0"/>
                <w:numId w:val="4"/>
              </w:numPr>
              <w:spacing w:line="276" w:lineRule="auto"/>
              <w:divId w:val="1079209900"/>
              <w:rPr>
                <w:rFonts w:asciiTheme="majorHAnsi" w:hAnsiTheme="majorHAnsi" w:cstheme="minorHAnsi"/>
                <w:lang w:val="en-US"/>
              </w:rPr>
            </w:pPr>
            <w:r w:rsidRPr="00DA61C4">
              <w:rPr>
                <w:rFonts w:asciiTheme="majorHAnsi" w:hAnsiTheme="majorHAnsi"/>
                <w:lang w:val="en-US"/>
              </w:rPr>
              <w:t>If a therapeutic window exists, are there clinically feasible cooling strategies that can rapidly achieve therapeutic target temperatures within the therapeutic window?</w:t>
            </w:r>
          </w:p>
          <w:p w14:paraId="013AFC24" w14:textId="77777777" w:rsidR="003C34C0" w:rsidRPr="00DA61C4" w:rsidRDefault="003C34C0" w:rsidP="003C34C0">
            <w:pPr>
              <w:pStyle w:val="CommentText"/>
              <w:numPr>
                <w:ilvl w:val="0"/>
                <w:numId w:val="4"/>
              </w:numPr>
              <w:spacing w:line="276" w:lineRule="auto"/>
              <w:divId w:val="1079209900"/>
              <w:rPr>
                <w:rFonts w:asciiTheme="majorHAnsi" w:hAnsiTheme="majorHAnsi" w:cstheme="minorHAnsi"/>
                <w:lang w:val="en-US"/>
              </w:rPr>
            </w:pPr>
            <w:r w:rsidRPr="00DA61C4">
              <w:rPr>
                <w:rFonts w:asciiTheme="majorHAnsi" w:hAnsiTheme="majorHAnsi" w:cstheme="minorHAnsi"/>
                <w:lang w:val="en-US"/>
              </w:rPr>
              <w:t>Is the clinical effectiveness of hypothermia dependent on providing the appropriate dose (target temperature and duration) based on the severity of brain injury?</w:t>
            </w:r>
          </w:p>
          <w:p w14:paraId="4EE7A899" w14:textId="77777777" w:rsidR="003C34C0" w:rsidRPr="00DA61C4" w:rsidRDefault="003C34C0" w:rsidP="003C34C0">
            <w:pPr>
              <w:pStyle w:val="CommentText"/>
              <w:numPr>
                <w:ilvl w:val="0"/>
                <w:numId w:val="4"/>
              </w:numPr>
              <w:spacing w:line="276" w:lineRule="auto"/>
              <w:divId w:val="1079209900"/>
              <w:rPr>
                <w:rFonts w:asciiTheme="majorHAnsi" w:hAnsiTheme="majorHAnsi" w:cstheme="minorHAnsi"/>
                <w:lang w:val="en-US"/>
              </w:rPr>
            </w:pPr>
            <w:r w:rsidRPr="00DA61C4">
              <w:rPr>
                <w:rFonts w:asciiTheme="majorHAnsi" w:hAnsiTheme="majorHAnsi"/>
                <w:lang w:val="en-US"/>
              </w:rPr>
              <w:t>Are there unidentified subsets of post-cardiac arrest patient who would benefit from H-TTM as currently practiced?</w:t>
            </w:r>
          </w:p>
          <w:p w14:paraId="283BE647" w14:textId="77777777" w:rsidR="003C34C0" w:rsidRPr="00DA61C4" w:rsidRDefault="003C34C0" w:rsidP="003C34C0">
            <w:pPr>
              <w:pStyle w:val="ListParagraph"/>
              <w:numPr>
                <w:ilvl w:val="0"/>
                <w:numId w:val="4"/>
              </w:numPr>
              <w:divId w:val="1079209900"/>
              <w:rPr>
                <w:rFonts w:asciiTheme="majorHAnsi" w:hAnsiTheme="majorHAnsi"/>
                <w:sz w:val="20"/>
                <w:szCs w:val="20"/>
                <w:lang w:val="en-US"/>
              </w:rPr>
            </w:pPr>
            <w:r w:rsidRPr="00DA61C4">
              <w:rPr>
                <w:rFonts w:asciiTheme="majorHAnsi" w:hAnsiTheme="majorHAnsi"/>
                <w:sz w:val="20"/>
                <w:szCs w:val="20"/>
                <w:lang w:val="en-US"/>
              </w:rPr>
              <w:lastRenderedPageBreak/>
              <w:t xml:space="preserve">Is TTM using a cooling device with feedback more effective than TTM without a </w:t>
            </w:r>
            <w:proofErr w:type="gramStart"/>
            <w:r w:rsidRPr="00DA61C4">
              <w:rPr>
                <w:rFonts w:asciiTheme="majorHAnsi" w:hAnsiTheme="majorHAnsi"/>
                <w:sz w:val="20"/>
                <w:szCs w:val="20"/>
                <w:lang w:val="en-US"/>
              </w:rPr>
              <w:t>feedback controlled</w:t>
            </w:r>
            <w:proofErr w:type="gramEnd"/>
            <w:r w:rsidRPr="00DA61C4">
              <w:rPr>
                <w:rFonts w:asciiTheme="majorHAnsi" w:hAnsiTheme="majorHAnsi"/>
                <w:sz w:val="20"/>
                <w:szCs w:val="20"/>
                <w:lang w:val="en-US"/>
              </w:rPr>
              <w:t xml:space="preserve"> cooling device? </w:t>
            </w:r>
          </w:p>
          <w:p w14:paraId="57E81EF0" w14:textId="2EFFE5D4" w:rsidR="003C34C0" w:rsidRPr="00DA61C4" w:rsidRDefault="003C34C0" w:rsidP="003C34C0">
            <w:pPr>
              <w:divId w:val="1079209900"/>
              <w:rPr>
                <w:rFonts w:ascii="Calibri" w:eastAsia="Times New Roman" w:hAnsi="Calibri" w:cs="Calibri"/>
                <w:sz w:val="16"/>
                <w:szCs w:val="16"/>
              </w:rPr>
            </w:pPr>
          </w:p>
        </w:tc>
      </w:tr>
    </w:tbl>
    <w:p w14:paraId="16134E59" w14:textId="15E8B4DA" w:rsidR="005958FC" w:rsidRPr="003F2A47" w:rsidRDefault="005958FC" w:rsidP="003C34C0">
      <w:pPr>
        <w:pageBreakBefore/>
        <w:spacing w:before="240" w:beforeAutospacing="1" w:after="100" w:afterAutospacing="1"/>
        <w:ind w:left="360"/>
        <w:divId w:val="707875877"/>
        <w:rPr>
          <w:rFonts w:ascii="Calibri" w:hAnsi="Calibri" w:cs="Calibri"/>
          <w:color w:val="000000"/>
          <w:sz w:val="21"/>
          <w:szCs w:val="21"/>
          <w:lang w:val="en"/>
        </w:rPr>
      </w:pPr>
    </w:p>
    <w:sectPr w:rsidR="005958FC" w:rsidRPr="003F2A4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544"/>
    <w:multiLevelType w:val="hybridMultilevel"/>
    <w:tmpl w:val="72EEA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96BA8"/>
    <w:multiLevelType w:val="hybridMultilevel"/>
    <w:tmpl w:val="A05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71626"/>
    <w:multiLevelType w:val="hybridMultilevel"/>
    <w:tmpl w:val="1366A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F538BE"/>
    <w:multiLevelType w:val="multilevel"/>
    <w:tmpl w:val="02FA6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B3E43A5"/>
    <w:multiLevelType w:val="multilevel"/>
    <w:tmpl w:val="CBD89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3651AB6"/>
    <w:multiLevelType w:val="hybridMultilevel"/>
    <w:tmpl w:val="8408BE96"/>
    <w:lvl w:ilvl="0" w:tplc="BC989A22">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D791A"/>
    <w:multiLevelType w:val="multilevel"/>
    <w:tmpl w:val="4A46C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C5963"/>
    <w:multiLevelType w:val="hybridMultilevel"/>
    <w:tmpl w:val="0816B5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1280444">
    <w:abstractNumId w:val="3"/>
  </w:num>
  <w:num w:numId="2" w16cid:durableId="1093553997">
    <w:abstractNumId w:val="4"/>
  </w:num>
  <w:num w:numId="3" w16cid:durableId="100422533">
    <w:abstractNumId w:val="6"/>
  </w:num>
  <w:num w:numId="4" w16cid:durableId="182744016">
    <w:abstractNumId w:val="2"/>
  </w:num>
  <w:num w:numId="5" w16cid:durableId="1442068542">
    <w:abstractNumId w:val="0"/>
  </w:num>
  <w:num w:numId="6" w16cid:durableId="1076634138">
    <w:abstractNumId w:val="1"/>
  </w:num>
  <w:num w:numId="7" w16cid:durableId="294722015">
    <w:abstractNumId w:val="7"/>
  </w:num>
  <w:num w:numId="8" w16cid:durableId="78631636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g, Katherine (HMFP - Medicine)">
    <w15:presenceInfo w15:providerId="AD" w15:userId="S::kberg@bidmc.harvard.edu::76a4ced3-f841-4d3b-a371-dbe213b9e9b1"/>
  </w15:person>
  <w15:person w15:author="Asger Granfeldt">
    <w15:presenceInfo w15:providerId="AD" w15:userId="S::au164809@uni.au.dk::0a33d8fa-4dc4-4dc5-8aff-85c5bda9c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E6"/>
    <w:rsid w:val="00001D02"/>
    <w:rsid w:val="00003350"/>
    <w:rsid w:val="001044C5"/>
    <w:rsid w:val="001604F2"/>
    <w:rsid w:val="001649B7"/>
    <w:rsid w:val="00171CE0"/>
    <w:rsid w:val="00211A8E"/>
    <w:rsid w:val="00224F22"/>
    <w:rsid w:val="00254B91"/>
    <w:rsid w:val="002E033B"/>
    <w:rsid w:val="002E224D"/>
    <w:rsid w:val="00316855"/>
    <w:rsid w:val="003178E7"/>
    <w:rsid w:val="00336A5E"/>
    <w:rsid w:val="00341FBA"/>
    <w:rsid w:val="00366A09"/>
    <w:rsid w:val="00370F46"/>
    <w:rsid w:val="003877B1"/>
    <w:rsid w:val="003B5904"/>
    <w:rsid w:val="003C34C0"/>
    <w:rsid w:val="003F2A47"/>
    <w:rsid w:val="00423165"/>
    <w:rsid w:val="00457495"/>
    <w:rsid w:val="00474EA4"/>
    <w:rsid w:val="00582AC7"/>
    <w:rsid w:val="00592A56"/>
    <w:rsid w:val="005958FC"/>
    <w:rsid w:val="005B744D"/>
    <w:rsid w:val="005F6409"/>
    <w:rsid w:val="006169B9"/>
    <w:rsid w:val="006177FA"/>
    <w:rsid w:val="006549DA"/>
    <w:rsid w:val="00691F6F"/>
    <w:rsid w:val="00692B59"/>
    <w:rsid w:val="006C266D"/>
    <w:rsid w:val="006C7816"/>
    <w:rsid w:val="006F2FA4"/>
    <w:rsid w:val="00732DF9"/>
    <w:rsid w:val="0083721B"/>
    <w:rsid w:val="00857E90"/>
    <w:rsid w:val="00887F94"/>
    <w:rsid w:val="00A34244"/>
    <w:rsid w:val="00AA116E"/>
    <w:rsid w:val="00AA45D2"/>
    <w:rsid w:val="00B628CC"/>
    <w:rsid w:val="00B6689E"/>
    <w:rsid w:val="00B910E6"/>
    <w:rsid w:val="00BB6866"/>
    <w:rsid w:val="00C15FFC"/>
    <w:rsid w:val="00CA27CB"/>
    <w:rsid w:val="00CB1D70"/>
    <w:rsid w:val="00CB2EF3"/>
    <w:rsid w:val="00CE3E29"/>
    <w:rsid w:val="00DA61C4"/>
    <w:rsid w:val="00E96C2C"/>
    <w:rsid w:val="00F25F15"/>
    <w:rsid w:val="00F65560"/>
    <w:rsid w:val="00F76CAF"/>
    <w:rsid w:val="00FB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106"/>
  <w15:docId w15:val="{B78708A5-3ADD-2847-ACF6-1F7E4108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4D"/>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msonormal0">
    <w:name w:val="msonormal"/>
    <w:basedOn w:val="Normal"/>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paragraph" w:customStyle="1" w:styleId="section-name">
    <w:name w:val="section-name"/>
    <w:basedOn w:val="Normal"/>
    <w:pPr>
      <w:spacing w:before="100" w:beforeAutospacing="1" w:after="100" w:afterAutospacing="1"/>
    </w:pPr>
    <w:rPr>
      <w:rFonts w:ascii="Times New Roman" w:hAnsi="Times New Roman" w:cs="Times New Roman"/>
    </w:rPr>
  </w:style>
  <w:style w:type="character" w:customStyle="1" w:styleId="context-help-icon">
    <w:name w:val="context-help-icon"/>
    <w:basedOn w:val="DefaultParagraphFont"/>
  </w:style>
  <w:style w:type="paragraph" w:customStyle="1" w:styleId="Subtitle1">
    <w:name w:val="Subtitle1"/>
    <w:basedOn w:val="Normal"/>
    <w:pPr>
      <w:spacing w:before="100" w:beforeAutospacing="1" w:after="100" w:afterAutospacing="1"/>
    </w:pPr>
    <w:rPr>
      <w:rFonts w:ascii="Times New Roman" w:hAnsi="Times New Roman" w:cs="Times New Roman"/>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rPr>
  </w:style>
  <w:style w:type="paragraph" w:customStyle="1" w:styleId="appendix-title-first">
    <w:name w:val="appendix-title-first"/>
    <w:basedOn w:val="Normal"/>
    <w:pPr>
      <w:spacing w:before="100" w:beforeAutospacing="1" w:after="100" w:afterAutospacing="1"/>
    </w:pPr>
    <w:rPr>
      <w:rFonts w:ascii="Times New Roman" w:hAnsi="Times New Roman" w:cs="Times New Roman"/>
    </w:rPr>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paragraph" w:customStyle="1" w:styleId="appendix-title">
    <w:name w:val="appendix-title"/>
    <w:basedOn w:val="Normal"/>
    <w:pPr>
      <w:spacing w:before="100" w:beforeAutospacing="1" w:after="100" w:afterAutospacing="1"/>
    </w:pPr>
    <w:rPr>
      <w:rFonts w:ascii="Times New Roman" w:hAnsi="Times New Roman" w:cs="Times New Roman"/>
    </w:rPr>
  </w:style>
  <w:style w:type="character" w:customStyle="1" w:styleId="cell-value">
    <w:name w:val="cell-value"/>
    <w:basedOn w:val="DefaultParagraphFont"/>
  </w:style>
  <w:style w:type="character" w:customStyle="1" w:styleId="cell">
    <w:name w:val="cell"/>
    <w:basedOn w:val="DefaultParagraphFont"/>
  </w:style>
  <w:style w:type="character" w:customStyle="1" w:styleId="block">
    <w:name w:val="block"/>
    <w:basedOn w:val="DefaultParagraphFont"/>
  </w:style>
  <w:style w:type="table" w:styleId="TableGrid">
    <w:name w:val="Table Grid"/>
    <w:basedOn w:val="TableNormal"/>
    <w:uiPriority w:val="39"/>
    <w:rsid w:val="0083721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3721B"/>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83721B"/>
    <w:rPr>
      <w:rFonts w:ascii="Calibri" w:eastAsiaTheme="minorHAnsi" w:hAnsi="Calibri" w:cs="Calibri"/>
      <w:noProof/>
      <w:sz w:val="22"/>
      <w:szCs w:val="22"/>
      <w:lang w:val="en-US" w:eastAsia="en-US"/>
    </w:rPr>
  </w:style>
  <w:style w:type="paragraph" w:styleId="ListParagraph">
    <w:name w:val="List Paragraph"/>
    <w:basedOn w:val="Normal"/>
    <w:uiPriority w:val="34"/>
    <w:qFormat/>
    <w:rsid w:val="00A34244"/>
    <w:pPr>
      <w:ind w:left="720"/>
      <w:contextualSpacing/>
    </w:pPr>
    <w:rPr>
      <w:lang w:val="en-AU" w:eastAsia="en-US"/>
    </w:rPr>
  </w:style>
  <w:style w:type="paragraph" w:styleId="CommentText">
    <w:name w:val="annotation text"/>
    <w:basedOn w:val="Normal"/>
    <w:link w:val="CommentTextChar"/>
    <w:uiPriority w:val="99"/>
    <w:unhideWhenUsed/>
    <w:rsid w:val="00A34244"/>
    <w:rPr>
      <w:sz w:val="20"/>
      <w:szCs w:val="20"/>
      <w:lang w:val="en-AU" w:eastAsia="en-US"/>
    </w:rPr>
  </w:style>
  <w:style w:type="character" w:customStyle="1" w:styleId="CommentTextChar">
    <w:name w:val="Comment Text Char"/>
    <w:basedOn w:val="DefaultParagraphFont"/>
    <w:link w:val="CommentText"/>
    <w:uiPriority w:val="99"/>
    <w:rsid w:val="00A34244"/>
    <w:rPr>
      <w:sz w:val="20"/>
      <w:szCs w:val="20"/>
      <w:lang w:val="en-AU" w:eastAsia="en-US"/>
    </w:rPr>
  </w:style>
  <w:style w:type="character" w:styleId="CommentReference">
    <w:name w:val="annotation reference"/>
    <w:basedOn w:val="DefaultParagraphFont"/>
    <w:uiPriority w:val="99"/>
    <w:semiHidden/>
    <w:unhideWhenUsed/>
    <w:rsid w:val="00F76CAF"/>
    <w:rPr>
      <w:sz w:val="16"/>
      <w:szCs w:val="16"/>
    </w:rPr>
  </w:style>
  <w:style w:type="paragraph" w:styleId="CommentSubject">
    <w:name w:val="annotation subject"/>
    <w:basedOn w:val="CommentText"/>
    <w:next w:val="CommentText"/>
    <w:link w:val="CommentSubjectChar"/>
    <w:uiPriority w:val="99"/>
    <w:semiHidden/>
    <w:unhideWhenUsed/>
    <w:rsid w:val="00F76CAF"/>
    <w:rPr>
      <w:b/>
      <w:bCs/>
      <w:lang w:val="en-GB" w:eastAsia="en-GB"/>
    </w:rPr>
  </w:style>
  <w:style w:type="character" w:customStyle="1" w:styleId="CommentSubjectChar">
    <w:name w:val="Comment Subject Char"/>
    <w:basedOn w:val="CommentTextChar"/>
    <w:link w:val="CommentSubject"/>
    <w:uiPriority w:val="99"/>
    <w:semiHidden/>
    <w:rsid w:val="00F76CAF"/>
    <w:rPr>
      <w:b/>
      <w:bCs/>
      <w:sz w:val="20"/>
      <w:szCs w:val="20"/>
      <w:lang w:val="en-AU" w:eastAsia="en-US"/>
    </w:rPr>
  </w:style>
  <w:style w:type="paragraph" w:styleId="Revision">
    <w:name w:val="Revision"/>
    <w:hidden/>
    <w:uiPriority w:val="99"/>
    <w:semiHidden/>
    <w:rsid w:val="002E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719">
      <w:marLeft w:val="0"/>
      <w:marRight w:val="0"/>
      <w:marTop w:val="0"/>
      <w:marBottom w:val="0"/>
      <w:divBdr>
        <w:top w:val="none" w:sz="0" w:space="0" w:color="auto"/>
        <w:left w:val="none" w:sz="0" w:space="0" w:color="auto"/>
        <w:bottom w:val="none" w:sz="0" w:space="0" w:color="auto"/>
        <w:right w:val="none" w:sz="0" w:space="0" w:color="auto"/>
      </w:divBdr>
      <w:divsChild>
        <w:div w:id="606734678">
          <w:marLeft w:val="0"/>
          <w:marRight w:val="0"/>
          <w:marTop w:val="0"/>
          <w:marBottom w:val="0"/>
          <w:divBdr>
            <w:top w:val="none" w:sz="0" w:space="0" w:color="auto"/>
            <w:left w:val="none" w:sz="0" w:space="0" w:color="auto"/>
            <w:bottom w:val="none" w:sz="0" w:space="0" w:color="auto"/>
            <w:right w:val="none" w:sz="0" w:space="0" w:color="auto"/>
          </w:divBdr>
          <w:divsChild>
            <w:div w:id="1343313640">
              <w:marLeft w:val="0"/>
              <w:marRight w:val="0"/>
              <w:marTop w:val="0"/>
              <w:marBottom w:val="0"/>
              <w:divBdr>
                <w:top w:val="none" w:sz="0" w:space="0" w:color="auto"/>
                <w:left w:val="none" w:sz="0" w:space="0" w:color="auto"/>
                <w:bottom w:val="none" w:sz="0" w:space="0" w:color="auto"/>
                <w:right w:val="none" w:sz="0" w:space="0" w:color="auto"/>
              </w:divBdr>
              <w:divsChild>
                <w:div w:id="1433475623">
                  <w:marLeft w:val="0"/>
                  <w:marRight w:val="0"/>
                  <w:marTop w:val="0"/>
                  <w:marBottom w:val="0"/>
                  <w:divBdr>
                    <w:top w:val="none" w:sz="0" w:space="0" w:color="auto"/>
                    <w:left w:val="none" w:sz="0" w:space="0" w:color="auto"/>
                    <w:bottom w:val="none" w:sz="0" w:space="0" w:color="auto"/>
                    <w:right w:val="none" w:sz="0" w:space="0" w:color="auto"/>
                  </w:divBdr>
                  <w:divsChild>
                    <w:div w:id="975065633">
                      <w:marLeft w:val="0"/>
                      <w:marRight w:val="0"/>
                      <w:marTop w:val="0"/>
                      <w:marBottom w:val="0"/>
                      <w:divBdr>
                        <w:top w:val="none" w:sz="0" w:space="0" w:color="auto"/>
                        <w:left w:val="none" w:sz="0" w:space="0" w:color="auto"/>
                        <w:bottom w:val="none" w:sz="0" w:space="0" w:color="auto"/>
                        <w:right w:val="none" w:sz="0" w:space="0" w:color="auto"/>
                      </w:divBdr>
                      <w:divsChild>
                        <w:div w:id="87507407">
                          <w:marLeft w:val="0"/>
                          <w:marRight w:val="0"/>
                          <w:marTop w:val="0"/>
                          <w:marBottom w:val="0"/>
                          <w:divBdr>
                            <w:top w:val="none" w:sz="0" w:space="0" w:color="auto"/>
                            <w:left w:val="none" w:sz="0" w:space="0" w:color="auto"/>
                            <w:bottom w:val="none" w:sz="0" w:space="0" w:color="auto"/>
                            <w:right w:val="none" w:sz="0" w:space="0" w:color="auto"/>
                          </w:divBdr>
                          <w:divsChild>
                            <w:div w:id="1276064114">
                              <w:marLeft w:val="0"/>
                              <w:marRight w:val="0"/>
                              <w:marTop w:val="0"/>
                              <w:marBottom w:val="0"/>
                              <w:divBdr>
                                <w:top w:val="none" w:sz="0" w:space="0" w:color="auto"/>
                                <w:left w:val="none" w:sz="0" w:space="0" w:color="auto"/>
                                <w:bottom w:val="none" w:sz="0" w:space="0" w:color="auto"/>
                                <w:right w:val="none" w:sz="0" w:space="0" w:color="auto"/>
                              </w:divBdr>
                              <w:divsChild>
                                <w:div w:id="1829513461">
                                  <w:marLeft w:val="0"/>
                                  <w:marRight w:val="0"/>
                                  <w:marTop w:val="0"/>
                                  <w:marBottom w:val="0"/>
                                  <w:divBdr>
                                    <w:top w:val="none" w:sz="0" w:space="0" w:color="auto"/>
                                    <w:left w:val="none" w:sz="0" w:space="0" w:color="auto"/>
                                    <w:bottom w:val="none" w:sz="0" w:space="0" w:color="auto"/>
                                    <w:right w:val="none" w:sz="0" w:space="0" w:color="auto"/>
                                  </w:divBdr>
                                  <w:divsChild>
                                    <w:div w:id="1954896345">
                                      <w:marLeft w:val="0"/>
                                      <w:marRight w:val="0"/>
                                      <w:marTop w:val="0"/>
                                      <w:marBottom w:val="0"/>
                                      <w:divBdr>
                                        <w:top w:val="none" w:sz="0" w:space="0" w:color="auto"/>
                                        <w:left w:val="none" w:sz="0" w:space="0" w:color="auto"/>
                                        <w:bottom w:val="none" w:sz="0" w:space="0" w:color="auto"/>
                                        <w:right w:val="none" w:sz="0" w:space="0" w:color="auto"/>
                                      </w:divBdr>
                                      <w:divsChild>
                                        <w:div w:id="736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90334">
                      <w:marLeft w:val="0"/>
                      <w:marRight w:val="0"/>
                      <w:marTop w:val="0"/>
                      <w:marBottom w:val="0"/>
                      <w:divBdr>
                        <w:top w:val="none" w:sz="0" w:space="0" w:color="auto"/>
                        <w:left w:val="none" w:sz="0" w:space="0" w:color="auto"/>
                        <w:bottom w:val="none" w:sz="0" w:space="0" w:color="auto"/>
                        <w:right w:val="none" w:sz="0" w:space="0" w:color="auto"/>
                      </w:divBdr>
                      <w:divsChild>
                        <w:div w:id="23605520">
                          <w:marLeft w:val="0"/>
                          <w:marRight w:val="0"/>
                          <w:marTop w:val="0"/>
                          <w:marBottom w:val="0"/>
                          <w:divBdr>
                            <w:top w:val="none" w:sz="0" w:space="0" w:color="auto"/>
                            <w:left w:val="none" w:sz="0" w:space="0" w:color="auto"/>
                            <w:bottom w:val="none" w:sz="0" w:space="0" w:color="auto"/>
                            <w:right w:val="none" w:sz="0" w:space="0" w:color="auto"/>
                          </w:divBdr>
                          <w:divsChild>
                            <w:div w:id="1701274791">
                              <w:marLeft w:val="0"/>
                              <w:marRight w:val="0"/>
                              <w:marTop w:val="0"/>
                              <w:marBottom w:val="0"/>
                              <w:divBdr>
                                <w:top w:val="none" w:sz="0" w:space="0" w:color="auto"/>
                                <w:left w:val="none" w:sz="0" w:space="0" w:color="auto"/>
                                <w:bottom w:val="none" w:sz="0" w:space="0" w:color="auto"/>
                                <w:right w:val="none" w:sz="0" w:space="0" w:color="auto"/>
                              </w:divBdr>
                              <w:divsChild>
                                <w:div w:id="673652988">
                                  <w:marLeft w:val="0"/>
                                  <w:marRight w:val="0"/>
                                  <w:marTop w:val="0"/>
                                  <w:marBottom w:val="0"/>
                                  <w:divBdr>
                                    <w:top w:val="none" w:sz="0" w:space="0" w:color="auto"/>
                                    <w:left w:val="none" w:sz="0" w:space="0" w:color="auto"/>
                                    <w:bottom w:val="none" w:sz="0" w:space="0" w:color="auto"/>
                                    <w:right w:val="none" w:sz="0" w:space="0" w:color="auto"/>
                                  </w:divBdr>
                                  <w:divsChild>
                                    <w:div w:id="152188129">
                                      <w:marLeft w:val="0"/>
                                      <w:marRight w:val="0"/>
                                      <w:marTop w:val="0"/>
                                      <w:marBottom w:val="0"/>
                                      <w:divBdr>
                                        <w:top w:val="none" w:sz="0" w:space="0" w:color="auto"/>
                                        <w:left w:val="none" w:sz="0" w:space="0" w:color="auto"/>
                                        <w:bottom w:val="none" w:sz="0" w:space="0" w:color="auto"/>
                                        <w:right w:val="none" w:sz="0" w:space="0" w:color="auto"/>
                                      </w:divBdr>
                                      <w:divsChild>
                                        <w:div w:id="1230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15593">
                      <w:marLeft w:val="0"/>
                      <w:marRight w:val="0"/>
                      <w:marTop w:val="0"/>
                      <w:marBottom w:val="0"/>
                      <w:divBdr>
                        <w:top w:val="none" w:sz="0" w:space="0" w:color="auto"/>
                        <w:left w:val="none" w:sz="0" w:space="0" w:color="auto"/>
                        <w:bottom w:val="none" w:sz="0" w:space="0" w:color="auto"/>
                        <w:right w:val="none" w:sz="0" w:space="0" w:color="auto"/>
                      </w:divBdr>
                      <w:divsChild>
                        <w:div w:id="1933271285">
                          <w:marLeft w:val="0"/>
                          <w:marRight w:val="0"/>
                          <w:marTop w:val="0"/>
                          <w:marBottom w:val="0"/>
                          <w:divBdr>
                            <w:top w:val="none" w:sz="0" w:space="0" w:color="auto"/>
                            <w:left w:val="none" w:sz="0" w:space="0" w:color="auto"/>
                            <w:bottom w:val="none" w:sz="0" w:space="0" w:color="auto"/>
                            <w:right w:val="none" w:sz="0" w:space="0" w:color="auto"/>
                          </w:divBdr>
                          <w:divsChild>
                            <w:div w:id="797646916">
                              <w:marLeft w:val="0"/>
                              <w:marRight w:val="0"/>
                              <w:marTop w:val="0"/>
                              <w:marBottom w:val="0"/>
                              <w:divBdr>
                                <w:top w:val="none" w:sz="0" w:space="0" w:color="auto"/>
                                <w:left w:val="none" w:sz="0" w:space="0" w:color="auto"/>
                                <w:bottom w:val="none" w:sz="0" w:space="0" w:color="auto"/>
                                <w:right w:val="none" w:sz="0" w:space="0" w:color="auto"/>
                              </w:divBdr>
                              <w:divsChild>
                                <w:div w:id="402920754">
                                  <w:marLeft w:val="0"/>
                                  <w:marRight w:val="0"/>
                                  <w:marTop w:val="0"/>
                                  <w:marBottom w:val="0"/>
                                  <w:divBdr>
                                    <w:top w:val="none" w:sz="0" w:space="0" w:color="auto"/>
                                    <w:left w:val="none" w:sz="0" w:space="0" w:color="auto"/>
                                    <w:bottom w:val="none" w:sz="0" w:space="0" w:color="auto"/>
                                    <w:right w:val="none" w:sz="0" w:space="0" w:color="auto"/>
                                  </w:divBdr>
                                  <w:divsChild>
                                    <w:div w:id="294406763">
                                      <w:marLeft w:val="0"/>
                                      <w:marRight w:val="0"/>
                                      <w:marTop w:val="0"/>
                                      <w:marBottom w:val="0"/>
                                      <w:divBdr>
                                        <w:top w:val="none" w:sz="0" w:space="0" w:color="auto"/>
                                        <w:left w:val="none" w:sz="0" w:space="0" w:color="auto"/>
                                        <w:bottom w:val="none" w:sz="0" w:space="0" w:color="auto"/>
                                        <w:right w:val="none" w:sz="0" w:space="0" w:color="auto"/>
                                      </w:divBdr>
                                      <w:divsChild>
                                        <w:div w:id="19766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235430">
              <w:marLeft w:val="0"/>
              <w:marRight w:val="0"/>
              <w:marTop w:val="0"/>
              <w:marBottom w:val="0"/>
              <w:divBdr>
                <w:top w:val="none" w:sz="0" w:space="0" w:color="auto"/>
                <w:left w:val="none" w:sz="0" w:space="0" w:color="auto"/>
                <w:bottom w:val="none" w:sz="0" w:space="0" w:color="auto"/>
                <w:right w:val="none" w:sz="0" w:space="0" w:color="auto"/>
              </w:divBdr>
              <w:divsChild>
                <w:div w:id="802505053">
                  <w:marLeft w:val="0"/>
                  <w:marRight w:val="0"/>
                  <w:marTop w:val="0"/>
                  <w:marBottom w:val="0"/>
                  <w:divBdr>
                    <w:top w:val="none" w:sz="0" w:space="0" w:color="auto"/>
                    <w:left w:val="none" w:sz="0" w:space="0" w:color="auto"/>
                    <w:bottom w:val="none" w:sz="0" w:space="0" w:color="auto"/>
                    <w:right w:val="none" w:sz="0" w:space="0" w:color="auto"/>
                  </w:divBdr>
                  <w:divsChild>
                    <w:div w:id="1793859440">
                      <w:marLeft w:val="0"/>
                      <w:marRight w:val="0"/>
                      <w:marTop w:val="0"/>
                      <w:marBottom w:val="0"/>
                      <w:divBdr>
                        <w:top w:val="none" w:sz="0" w:space="0" w:color="auto"/>
                        <w:left w:val="none" w:sz="0" w:space="0" w:color="auto"/>
                        <w:bottom w:val="none" w:sz="0" w:space="0" w:color="auto"/>
                        <w:right w:val="none" w:sz="0" w:space="0" w:color="auto"/>
                      </w:divBdr>
                      <w:divsChild>
                        <w:div w:id="175000896">
                          <w:marLeft w:val="0"/>
                          <w:marRight w:val="0"/>
                          <w:marTop w:val="0"/>
                          <w:marBottom w:val="0"/>
                          <w:divBdr>
                            <w:top w:val="none" w:sz="0" w:space="0" w:color="auto"/>
                            <w:left w:val="none" w:sz="0" w:space="0" w:color="auto"/>
                            <w:bottom w:val="none" w:sz="0" w:space="0" w:color="auto"/>
                            <w:right w:val="none" w:sz="0" w:space="0" w:color="auto"/>
                          </w:divBdr>
                          <w:divsChild>
                            <w:div w:id="1995910975">
                              <w:marLeft w:val="0"/>
                              <w:marRight w:val="0"/>
                              <w:marTop w:val="0"/>
                              <w:marBottom w:val="0"/>
                              <w:divBdr>
                                <w:top w:val="none" w:sz="0" w:space="0" w:color="auto"/>
                                <w:left w:val="none" w:sz="0" w:space="0" w:color="auto"/>
                                <w:bottom w:val="none" w:sz="0" w:space="0" w:color="auto"/>
                                <w:right w:val="none" w:sz="0" w:space="0" w:color="auto"/>
                              </w:divBdr>
                              <w:divsChild>
                                <w:div w:id="7831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813">
                          <w:marLeft w:val="0"/>
                          <w:marRight w:val="0"/>
                          <w:marTop w:val="0"/>
                          <w:marBottom w:val="0"/>
                          <w:divBdr>
                            <w:top w:val="none" w:sz="0" w:space="0" w:color="auto"/>
                            <w:left w:val="none" w:sz="0" w:space="0" w:color="auto"/>
                            <w:bottom w:val="none" w:sz="0" w:space="0" w:color="auto"/>
                            <w:right w:val="none" w:sz="0" w:space="0" w:color="auto"/>
                          </w:divBdr>
                          <w:divsChild>
                            <w:div w:id="1736077557">
                              <w:marLeft w:val="0"/>
                              <w:marRight w:val="0"/>
                              <w:marTop w:val="0"/>
                              <w:marBottom w:val="0"/>
                              <w:divBdr>
                                <w:top w:val="none" w:sz="0" w:space="0" w:color="auto"/>
                                <w:left w:val="none" w:sz="0" w:space="0" w:color="auto"/>
                                <w:bottom w:val="none" w:sz="0" w:space="0" w:color="auto"/>
                                <w:right w:val="none" w:sz="0" w:space="0" w:color="auto"/>
                              </w:divBdr>
                              <w:divsChild>
                                <w:div w:id="970017283">
                                  <w:marLeft w:val="0"/>
                                  <w:marRight w:val="0"/>
                                  <w:marTop w:val="0"/>
                                  <w:marBottom w:val="0"/>
                                  <w:divBdr>
                                    <w:top w:val="none" w:sz="0" w:space="0" w:color="auto"/>
                                    <w:left w:val="none" w:sz="0" w:space="0" w:color="auto"/>
                                    <w:bottom w:val="none" w:sz="0" w:space="0" w:color="auto"/>
                                    <w:right w:val="none" w:sz="0" w:space="0" w:color="auto"/>
                                  </w:divBdr>
                                  <w:divsChild>
                                    <w:div w:id="1802456531">
                                      <w:marLeft w:val="0"/>
                                      <w:marRight w:val="0"/>
                                      <w:marTop w:val="0"/>
                                      <w:marBottom w:val="0"/>
                                      <w:divBdr>
                                        <w:top w:val="none" w:sz="0" w:space="0" w:color="auto"/>
                                        <w:left w:val="none" w:sz="0" w:space="0" w:color="auto"/>
                                        <w:bottom w:val="none" w:sz="0" w:space="0" w:color="auto"/>
                                        <w:right w:val="none" w:sz="0" w:space="0" w:color="auto"/>
                                      </w:divBdr>
                                      <w:divsChild>
                                        <w:div w:id="8408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4055">
                          <w:marLeft w:val="0"/>
                          <w:marRight w:val="0"/>
                          <w:marTop w:val="0"/>
                          <w:marBottom w:val="0"/>
                          <w:divBdr>
                            <w:top w:val="none" w:sz="0" w:space="0" w:color="auto"/>
                            <w:left w:val="none" w:sz="0" w:space="0" w:color="auto"/>
                            <w:bottom w:val="none" w:sz="0" w:space="0" w:color="auto"/>
                            <w:right w:val="none" w:sz="0" w:space="0" w:color="auto"/>
                          </w:divBdr>
                          <w:divsChild>
                            <w:div w:id="1563441804">
                              <w:marLeft w:val="0"/>
                              <w:marRight w:val="0"/>
                              <w:marTop w:val="0"/>
                              <w:marBottom w:val="0"/>
                              <w:divBdr>
                                <w:top w:val="none" w:sz="0" w:space="0" w:color="auto"/>
                                <w:left w:val="none" w:sz="0" w:space="0" w:color="auto"/>
                                <w:bottom w:val="none" w:sz="0" w:space="0" w:color="auto"/>
                                <w:right w:val="none" w:sz="0" w:space="0" w:color="auto"/>
                              </w:divBdr>
                              <w:divsChild>
                                <w:div w:id="1359164635">
                                  <w:marLeft w:val="0"/>
                                  <w:marRight w:val="0"/>
                                  <w:marTop w:val="0"/>
                                  <w:marBottom w:val="0"/>
                                  <w:divBdr>
                                    <w:top w:val="none" w:sz="0" w:space="0" w:color="auto"/>
                                    <w:left w:val="none" w:sz="0" w:space="0" w:color="auto"/>
                                    <w:bottom w:val="none" w:sz="0" w:space="0" w:color="auto"/>
                                    <w:right w:val="none" w:sz="0" w:space="0" w:color="auto"/>
                                  </w:divBdr>
                                  <w:divsChild>
                                    <w:div w:id="552086149">
                                      <w:marLeft w:val="0"/>
                                      <w:marRight w:val="0"/>
                                      <w:marTop w:val="0"/>
                                      <w:marBottom w:val="0"/>
                                      <w:divBdr>
                                        <w:top w:val="none" w:sz="0" w:space="0" w:color="auto"/>
                                        <w:left w:val="none" w:sz="0" w:space="0" w:color="auto"/>
                                        <w:bottom w:val="none" w:sz="0" w:space="0" w:color="auto"/>
                                        <w:right w:val="none" w:sz="0" w:space="0" w:color="auto"/>
                                      </w:divBdr>
                                      <w:divsChild>
                                        <w:div w:id="173694546">
                                          <w:marLeft w:val="0"/>
                                          <w:marRight w:val="0"/>
                                          <w:marTop w:val="0"/>
                                          <w:marBottom w:val="0"/>
                                          <w:divBdr>
                                            <w:top w:val="none" w:sz="0" w:space="0" w:color="auto"/>
                                            <w:left w:val="none" w:sz="0" w:space="0" w:color="auto"/>
                                            <w:bottom w:val="none" w:sz="0" w:space="0" w:color="auto"/>
                                            <w:right w:val="none" w:sz="0" w:space="0" w:color="auto"/>
                                          </w:divBdr>
                                          <w:divsChild>
                                            <w:div w:id="424962653">
                                              <w:marLeft w:val="0"/>
                                              <w:marRight w:val="0"/>
                                              <w:marTop w:val="0"/>
                                              <w:marBottom w:val="0"/>
                                              <w:divBdr>
                                                <w:top w:val="none" w:sz="0" w:space="0" w:color="auto"/>
                                                <w:left w:val="none" w:sz="0" w:space="0" w:color="auto"/>
                                                <w:bottom w:val="none" w:sz="0" w:space="0" w:color="auto"/>
                                                <w:right w:val="none" w:sz="0" w:space="0" w:color="auto"/>
                                              </w:divBdr>
                                              <w:divsChild>
                                                <w:div w:id="338628363">
                                                  <w:marLeft w:val="0"/>
                                                  <w:marRight w:val="0"/>
                                                  <w:marTop w:val="0"/>
                                                  <w:marBottom w:val="0"/>
                                                  <w:divBdr>
                                                    <w:top w:val="none" w:sz="0" w:space="0" w:color="auto"/>
                                                    <w:left w:val="none" w:sz="0" w:space="0" w:color="auto"/>
                                                    <w:bottom w:val="none" w:sz="0" w:space="0" w:color="auto"/>
                                                    <w:right w:val="none" w:sz="0" w:space="0" w:color="auto"/>
                                                  </w:divBdr>
                                                  <w:divsChild>
                                                    <w:div w:id="1502693999">
                                                      <w:marLeft w:val="0"/>
                                                      <w:marRight w:val="0"/>
                                                      <w:marTop w:val="0"/>
                                                      <w:marBottom w:val="0"/>
                                                      <w:divBdr>
                                                        <w:top w:val="none" w:sz="0" w:space="0" w:color="auto"/>
                                                        <w:left w:val="none" w:sz="0" w:space="0" w:color="auto"/>
                                                        <w:bottom w:val="none" w:sz="0" w:space="0" w:color="auto"/>
                                                        <w:right w:val="none" w:sz="0" w:space="0" w:color="auto"/>
                                                      </w:divBdr>
                                                      <w:divsChild>
                                                        <w:div w:id="858930322">
                                                          <w:marLeft w:val="0"/>
                                                          <w:marRight w:val="0"/>
                                                          <w:marTop w:val="0"/>
                                                          <w:marBottom w:val="0"/>
                                                          <w:divBdr>
                                                            <w:top w:val="none" w:sz="0" w:space="0" w:color="auto"/>
                                                            <w:left w:val="none" w:sz="0" w:space="0" w:color="auto"/>
                                                            <w:bottom w:val="none" w:sz="0" w:space="0" w:color="auto"/>
                                                            <w:right w:val="none" w:sz="0" w:space="0" w:color="auto"/>
                                                          </w:divBdr>
                                                          <w:divsChild>
                                                            <w:div w:id="1769958138">
                                                              <w:marLeft w:val="0"/>
                                                              <w:marRight w:val="0"/>
                                                              <w:marTop w:val="0"/>
                                                              <w:marBottom w:val="0"/>
                                                              <w:divBdr>
                                                                <w:top w:val="none" w:sz="0" w:space="0" w:color="auto"/>
                                                                <w:left w:val="none" w:sz="0" w:space="0" w:color="auto"/>
                                                                <w:bottom w:val="none" w:sz="0" w:space="0" w:color="auto"/>
                                                                <w:right w:val="none" w:sz="0" w:space="0" w:color="auto"/>
                                                              </w:divBdr>
                                                              <w:divsChild>
                                                                <w:div w:id="4670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934354">
                          <w:marLeft w:val="0"/>
                          <w:marRight w:val="0"/>
                          <w:marTop w:val="0"/>
                          <w:marBottom w:val="0"/>
                          <w:divBdr>
                            <w:top w:val="none" w:sz="0" w:space="0" w:color="auto"/>
                            <w:left w:val="none" w:sz="0" w:space="0" w:color="auto"/>
                            <w:bottom w:val="none" w:sz="0" w:space="0" w:color="auto"/>
                            <w:right w:val="none" w:sz="0" w:space="0" w:color="auto"/>
                          </w:divBdr>
                          <w:divsChild>
                            <w:div w:id="936600712">
                              <w:marLeft w:val="0"/>
                              <w:marRight w:val="0"/>
                              <w:marTop w:val="0"/>
                              <w:marBottom w:val="0"/>
                              <w:divBdr>
                                <w:top w:val="none" w:sz="0" w:space="0" w:color="auto"/>
                                <w:left w:val="none" w:sz="0" w:space="0" w:color="auto"/>
                                <w:bottom w:val="none" w:sz="0" w:space="0" w:color="auto"/>
                                <w:right w:val="none" w:sz="0" w:space="0" w:color="auto"/>
                              </w:divBdr>
                              <w:divsChild>
                                <w:div w:id="16815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216">
                          <w:marLeft w:val="0"/>
                          <w:marRight w:val="0"/>
                          <w:marTop w:val="0"/>
                          <w:marBottom w:val="0"/>
                          <w:divBdr>
                            <w:top w:val="none" w:sz="0" w:space="0" w:color="auto"/>
                            <w:left w:val="none" w:sz="0" w:space="0" w:color="auto"/>
                            <w:bottom w:val="none" w:sz="0" w:space="0" w:color="auto"/>
                            <w:right w:val="none" w:sz="0" w:space="0" w:color="auto"/>
                          </w:divBdr>
                          <w:divsChild>
                            <w:div w:id="1322343524">
                              <w:marLeft w:val="0"/>
                              <w:marRight w:val="0"/>
                              <w:marTop w:val="0"/>
                              <w:marBottom w:val="0"/>
                              <w:divBdr>
                                <w:top w:val="none" w:sz="0" w:space="0" w:color="auto"/>
                                <w:left w:val="none" w:sz="0" w:space="0" w:color="auto"/>
                                <w:bottom w:val="none" w:sz="0" w:space="0" w:color="auto"/>
                                <w:right w:val="none" w:sz="0" w:space="0" w:color="auto"/>
                              </w:divBdr>
                              <w:divsChild>
                                <w:div w:id="1615214845">
                                  <w:marLeft w:val="0"/>
                                  <w:marRight w:val="0"/>
                                  <w:marTop w:val="0"/>
                                  <w:marBottom w:val="0"/>
                                  <w:divBdr>
                                    <w:top w:val="none" w:sz="0" w:space="0" w:color="auto"/>
                                    <w:left w:val="none" w:sz="0" w:space="0" w:color="auto"/>
                                    <w:bottom w:val="none" w:sz="0" w:space="0" w:color="auto"/>
                                    <w:right w:val="none" w:sz="0" w:space="0" w:color="auto"/>
                                  </w:divBdr>
                                  <w:divsChild>
                                    <w:div w:id="1677731044">
                                      <w:marLeft w:val="0"/>
                                      <w:marRight w:val="0"/>
                                      <w:marTop w:val="0"/>
                                      <w:marBottom w:val="0"/>
                                      <w:divBdr>
                                        <w:top w:val="none" w:sz="0" w:space="0" w:color="auto"/>
                                        <w:left w:val="none" w:sz="0" w:space="0" w:color="auto"/>
                                        <w:bottom w:val="none" w:sz="0" w:space="0" w:color="auto"/>
                                        <w:right w:val="none" w:sz="0" w:space="0" w:color="auto"/>
                                      </w:divBdr>
                                      <w:divsChild>
                                        <w:div w:id="3903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5061">
                          <w:marLeft w:val="0"/>
                          <w:marRight w:val="0"/>
                          <w:marTop w:val="0"/>
                          <w:marBottom w:val="0"/>
                          <w:divBdr>
                            <w:top w:val="none" w:sz="0" w:space="0" w:color="auto"/>
                            <w:left w:val="none" w:sz="0" w:space="0" w:color="auto"/>
                            <w:bottom w:val="none" w:sz="0" w:space="0" w:color="auto"/>
                            <w:right w:val="none" w:sz="0" w:space="0" w:color="auto"/>
                          </w:divBdr>
                          <w:divsChild>
                            <w:div w:id="188884313">
                              <w:marLeft w:val="0"/>
                              <w:marRight w:val="0"/>
                              <w:marTop w:val="0"/>
                              <w:marBottom w:val="0"/>
                              <w:divBdr>
                                <w:top w:val="none" w:sz="0" w:space="0" w:color="auto"/>
                                <w:left w:val="none" w:sz="0" w:space="0" w:color="auto"/>
                                <w:bottom w:val="none" w:sz="0" w:space="0" w:color="auto"/>
                                <w:right w:val="none" w:sz="0" w:space="0" w:color="auto"/>
                              </w:divBdr>
                              <w:divsChild>
                                <w:div w:id="21463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42">
                          <w:marLeft w:val="0"/>
                          <w:marRight w:val="0"/>
                          <w:marTop w:val="0"/>
                          <w:marBottom w:val="0"/>
                          <w:divBdr>
                            <w:top w:val="none" w:sz="0" w:space="0" w:color="auto"/>
                            <w:left w:val="none" w:sz="0" w:space="0" w:color="auto"/>
                            <w:bottom w:val="none" w:sz="0" w:space="0" w:color="auto"/>
                            <w:right w:val="none" w:sz="0" w:space="0" w:color="auto"/>
                          </w:divBdr>
                          <w:divsChild>
                            <w:div w:id="791748311">
                              <w:marLeft w:val="0"/>
                              <w:marRight w:val="0"/>
                              <w:marTop w:val="0"/>
                              <w:marBottom w:val="0"/>
                              <w:divBdr>
                                <w:top w:val="none" w:sz="0" w:space="0" w:color="auto"/>
                                <w:left w:val="none" w:sz="0" w:space="0" w:color="auto"/>
                                <w:bottom w:val="none" w:sz="0" w:space="0" w:color="auto"/>
                                <w:right w:val="none" w:sz="0" w:space="0" w:color="auto"/>
                              </w:divBdr>
                              <w:divsChild>
                                <w:div w:id="781262594">
                                  <w:marLeft w:val="0"/>
                                  <w:marRight w:val="0"/>
                                  <w:marTop w:val="0"/>
                                  <w:marBottom w:val="0"/>
                                  <w:divBdr>
                                    <w:top w:val="none" w:sz="0" w:space="0" w:color="auto"/>
                                    <w:left w:val="none" w:sz="0" w:space="0" w:color="auto"/>
                                    <w:bottom w:val="none" w:sz="0" w:space="0" w:color="auto"/>
                                    <w:right w:val="none" w:sz="0" w:space="0" w:color="auto"/>
                                  </w:divBdr>
                                  <w:divsChild>
                                    <w:div w:id="98795430">
                                      <w:marLeft w:val="0"/>
                                      <w:marRight w:val="0"/>
                                      <w:marTop w:val="0"/>
                                      <w:marBottom w:val="0"/>
                                      <w:divBdr>
                                        <w:top w:val="none" w:sz="0" w:space="0" w:color="auto"/>
                                        <w:left w:val="none" w:sz="0" w:space="0" w:color="auto"/>
                                        <w:bottom w:val="none" w:sz="0" w:space="0" w:color="auto"/>
                                        <w:right w:val="none" w:sz="0" w:space="0" w:color="auto"/>
                                      </w:divBdr>
                                      <w:divsChild>
                                        <w:div w:id="1129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5466">
                          <w:marLeft w:val="0"/>
                          <w:marRight w:val="0"/>
                          <w:marTop w:val="0"/>
                          <w:marBottom w:val="0"/>
                          <w:divBdr>
                            <w:top w:val="none" w:sz="0" w:space="0" w:color="auto"/>
                            <w:left w:val="none" w:sz="0" w:space="0" w:color="auto"/>
                            <w:bottom w:val="none" w:sz="0" w:space="0" w:color="auto"/>
                            <w:right w:val="none" w:sz="0" w:space="0" w:color="auto"/>
                          </w:divBdr>
                          <w:divsChild>
                            <w:div w:id="835803136">
                              <w:marLeft w:val="0"/>
                              <w:marRight w:val="0"/>
                              <w:marTop w:val="0"/>
                              <w:marBottom w:val="0"/>
                              <w:divBdr>
                                <w:top w:val="none" w:sz="0" w:space="0" w:color="auto"/>
                                <w:left w:val="none" w:sz="0" w:space="0" w:color="auto"/>
                                <w:bottom w:val="none" w:sz="0" w:space="0" w:color="auto"/>
                                <w:right w:val="none" w:sz="0" w:space="0" w:color="auto"/>
                              </w:divBdr>
                              <w:divsChild>
                                <w:div w:id="1057053930">
                                  <w:marLeft w:val="0"/>
                                  <w:marRight w:val="0"/>
                                  <w:marTop w:val="0"/>
                                  <w:marBottom w:val="0"/>
                                  <w:divBdr>
                                    <w:top w:val="none" w:sz="0" w:space="0" w:color="auto"/>
                                    <w:left w:val="none" w:sz="0" w:space="0" w:color="auto"/>
                                    <w:bottom w:val="none" w:sz="0" w:space="0" w:color="auto"/>
                                    <w:right w:val="none" w:sz="0" w:space="0" w:color="auto"/>
                                  </w:divBdr>
                                  <w:divsChild>
                                    <w:div w:id="202718481">
                                      <w:marLeft w:val="0"/>
                                      <w:marRight w:val="0"/>
                                      <w:marTop w:val="0"/>
                                      <w:marBottom w:val="0"/>
                                      <w:divBdr>
                                        <w:top w:val="none" w:sz="0" w:space="0" w:color="auto"/>
                                        <w:left w:val="none" w:sz="0" w:space="0" w:color="auto"/>
                                        <w:bottom w:val="none" w:sz="0" w:space="0" w:color="auto"/>
                                        <w:right w:val="none" w:sz="0" w:space="0" w:color="auto"/>
                                      </w:divBdr>
                                      <w:divsChild>
                                        <w:div w:id="129634208">
                                          <w:marLeft w:val="0"/>
                                          <w:marRight w:val="0"/>
                                          <w:marTop w:val="0"/>
                                          <w:marBottom w:val="0"/>
                                          <w:divBdr>
                                            <w:top w:val="none" w:sz="0" w:space="0" w:color="auto"/>
                                            <w:left w:val="none" w:sz="0" w:space="0" w:color="auto"/>
                                            <w:bottom w:val="none" w:sz="0" w:space="0" w:color="auto"/>
                                            <w:right w:val="none" w:sz="0" w:space="0" w:color="auto"/>
                                          </w:divBdr>
                                          <w:divsChild>
                                            <w:div w:id="1980039205">
                                              <w:marLeft w:val="0"/>
                                              <w:marRight w:val="0"/>
                                              <w:marTop w:val="0"/>
                                              <w:marBottom w:val="0"/>
                                              <w:divBdr>
                                                <w:top w:val="none" w:sz="0" w:space="0" w:color="auto"/>
                                                <w:left w:val="none" w:sz="0" w:space="0" w:color="auto"/>
                                                <w:bottom w:val="none" w:sz="0" w:space="0" w:color="auto"/>
                                                <w:right w:val="none" w:sz="0" w:space="0" w:color="auto"/>
                                              </w:divBdr>
                                              <w:divsChild>
                                                <w:div w:id="1102456017">
                                                  <w:marLeft w:val="0"/>
                                                  <w:marRight w:val="0"/>
                                                  <w:marTop w:val="0"/>
                                                  <w:marBottom w:val="0"/>
                                                  <w:divBdr>
                                                    <w:top w:val="none" w:sz="0" w:space="0" w:color="auto"/>
                                                    <w:left w:val="none" w:sz="0" w:space="0" w:color="auto"/>
                                                    <w:bottom w:val="none" w:sz="0" w:space="0" w:color="auto"/>
                                                    <w:right w:val="none" w:sz="0" w:space="0" w:color="auto"/>
                                                  </w:divBdr>
                                                  <w:divsChild>
                                                    <w:div w:id="1455322619">
                                                      <w:marLeft w:val="0"/>
                                                      <w:marRight w:val="0"/>
                                                      <w:marTop w:val="0"/>
                                                      <w:marBottom w:val="0"/>
                                                      <w:divBdr>
                                                        <w:top w:val="none" w:sz="0" w:space="0" w:color="auto"/>
                                                        <w:left w:val="none" w:sz="0" w:space="0" w:color="auto"/>
                                                        <w:bottom w:val="none" w:sz="0" w:space="0" w:color="auto"/>
                                                        <w:right w:val="none" w:sz="0" w:space="0" w:color="auto"/>
                                                      </w:divBdr>
                                                      <w:divsChild>
                                                        <w:div w:id="1920095086">
                                                          <w:marLeft w:val="0"/>
                                                          <w:marRight w:val="0"/>
                                                          <w:marTop w:val="0"/>
                                                          <w:marBottom w:val="0"/>
                                                          <w:divBdr>
                                                            <w:top w:val="none" w:sz="0" w:space="0" w:color="auto"/>
                                                            <w:left w:val="none" w:sz="0" w:space="0" w:color="auto"/>
                                                            <w:bottom w:val="none" w:sz="0" w:space="0" w:color="auto"/>
                                                            <w:right w:val="none" w:sz="0" w:space="0" w:color="auto"/>
                                                          </w:divBdr>
                                                          <w:divsChild>
                                                            <w:div w:id="347214582">
                                                              <w:marLeft w:val="0"/>
                                                              <w:marRight w:val="0"/>
                                                              <w:marTop w:val="0"/>
                                                              <w:marBottom w:val="0"/>
                                                              <w:divBdr>
                                                                <w:top w:val="none" w:sz="0" w:space="0" w:color="auto"/>
                                                                <w:left w:val="none" w:sz="0" w:space="0" w:color="auto"/>
                                                                <w:bottom w:val="none" w:sz="0" w:space="0" w:color="auto"/>
                                                                <w:right w:val="none" w:sz="0" w:space="0" w:color="auto"/>
                                                              </w:divBdr>
                                                              <w:divsChild>
                                                                <w:div w:id="1466509722">
                                                                  <w:marLeft w:val="0"/>
                                                                  <w:marRight w:val="0"/>
                                                                  <w:marTop w:val="0"/>
                                                                  <w:marBottom w:val="0"/>
                                                                  <w:divBdr>
                                                                    <w:top w:val="none" w:sz="0" w:space="0" w:color="auto"/>
                                                                    <w:left w:val="none" w:sz="0" w:space="0" w:color="auto"/>
                                                                    <w:bottom w:val="none" w:sz="0" w:space="0" w:color="auto"/>
                                                                    <w:right w:val="none" w:sz="0" w:space="0" w:color="auto"/>
                                                                  </w:divBdr>
                                                                  <w:divsChild>
                                                                    <w:div w:id="10065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415839">
                          <w:marLeft w:val="0"/>
                          <w:marRight w:val="0"/>
                          <w:marTop w:val="0"/>
                          <w:marBottom w:val="0"/>
                          <w:divBdr>
                            <w:top w:val="none" w:sz="0" w:space="0" w:color="auto"/>
                            <w:left w:val="none" w:sz="0" w:space="0" w:color="auto"/>
                            <w:bottom w:val="none" w:sz="0" w:space="0" w:color="auto"/>
                            <w:right w:val="none" w:sz="0" w:space="0" w:color="auto"/>
                          </w:divBdr>
                          <w:divsChild>
                            <w:div w:id="23099529">
                              <w:marLeft w:val="0"/>
                              <w:marRight w:val="0"/>
                              <w:marTop w:val="0"/>
                              <w:marBottom w:val="0"/>
                              <w:divBdr>
                                <w:top w:val="none" w:sz="0" w:space="0" w:color="auto"/>
                                <w:left w:val="none" w:sz="0" w:space="0" w:color="auto"/>
                                <w:bottom w:val="none" w:sz="0" w:space="0" w:color="auto"/>
                                <w:right w:val="none" w:sz="0" w:space="0" w:color="auto"/>
                              </w:divBdr>
                              <w:divsChild>
                                <w:div w:id="21153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3224">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22942152">
                                  <w:marLeft w:val="0"/>
                                  <w:marRight w:val="0"/>
                                  <w:marTop w:val="0"/>
                                  <w:marBottom w:val="0"/>
                                  <w:divBdr>
                                    <w:top w:val="none" w:sz="0" w:space="0" w:color="auto"/>
                                    <w:left w:val="none" w:sz="0" w:space="0" w:color="auto"/>
                                    <w:bottom w:val="none" w:sz="0" w:space="0" w:color="auto"/>
                                    <w:right w:val="none" w:sz="0" w:space="0" w:color="auto"/>
                                  </w:divBdr>
                                  <w:divsChild>
                                    <w:div w:id="297342294">
                                      <w:marLeft w:val="0"/>
                                      <w:marRight w:val="0"/>
                                      <w:marTop w:val="0"/>
                                      <w:marBottom w:val="0"/>
                                      <w:divBdr>
                                        <w:top w:val="none" w:sz="0" w:space="0" w:color="auto"/>
                                        <w:left w:val="none" w:sz="0" w:space="0" w:color="auto"/>
                                        <w:bottom w:val="none" w:sz="0" w:space="0" w:color="auto"/>
                                        <w:right w:val="none" w:sz="0" w:space="0" w:color="auto"/>
                                      </w:divBdr>
                                      <w:divsChild>
                                        <w:div w:id="2104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03761">
                          <w:marLeft w:val="0"/>
                          <w:marRight w:val="0"/>
                          <w:marTop w:val="0"/>
                          <w:marBottom w:val="0"/>
                          <w:divBdr>
                            <w:top w:val="none" w:sz="0" w:space="0" w:color="auto"/>
                            <w:left w:val="none" w:sz="0" w:space="0" w:color="auto"/>
                            <w:bottom w:val="none" w:sz="0" w:space="0" w:color="auto"/>
                            <w:right w:val="none" w:sz="0" w:space="0" w:color="auto"/>
                          </w:divBdr>
                          <w:divsChild>
                            <w:div w:id="1830051461">
                              <w:marLeft w:val="0"/>
                              <w:marRight w:val="0"/>
                              <w:marTop w:val="0"/>
                              <w:marBottom w:val="0"/>
                              <w:divBdr>
                                <w:top w:val="none" w:sz="0" w:space="0" w:color="auto"/>
                                <w:left w:val="none" w:sz="0" w:space="0" w:color="auto"/>
                                <w:bottom w:val="none" w:sz="0" w:space="0" w:color="auto"/>
                                <w:right w:val="none" w:sz="0" w:space="0" w:color="auto"/>
                              </w:divBdr>
                              <w:divsChild>
                                <w:div w:id="508057669">
                                  <w:marLeft w:val="0"/>
                                  <w:marRight w:val="0"/>
                                  <w:marTop w:val="0"/>
                                  <w:marBottom w:val="0"/>
                                  <w:divBdr>
                                    <w:top w:val="none" w:sz="0" w:space="0" w:color="auto"/>
                                    <w:left w:val="none" w:sz="0" w:space="0" w:color="auto"/>
                                    <w:bottom w:val="none" w:sz="0" w:space="0" w:color="auto"/>
                                    <w:right w:val="none" w:sz="0" w:space="0" w:color="auto"/>
                                  </w:divBdr>
                                  <w:divsChild>
                                    <w:div w:id="1029794030">
                                      <w:marLeft w:val="0"/>
                                      <w:marRight w:val="0"/>
                                      <w:marTop w:val="0"/>
                                      <w:marBottom w:val="0"/>
                                      <w:divBdr>
                                        <w:top w:val="none" w:sz="0" w:space="0" w:color="auto"/>
                                        <w:left w:val="none" w:sz="0" w:space="0" w:color="auto"/>
                                        <w:bottom w:val="none" w:sz="0" w:space="0" w:color="auto"/>
                                        <w:right w:val="none" w:sz="0" w:space="0" w:color="auto"/>
                                      </w:divBdr>
                                      <w:divsChild>
                                        <w:div w:id="1913008453">
                                          <w:marLeft w:val="0"/>
                                          <w:marRight w:val="0"/>
                                          <w:marTop w:val="0"/>
                                          <w:marBottom w:val="0"/>
                                          <w:divBdr>
                                            <w:top w:val="none" w:sz="0" w:space="0" w:color="auto"/>
                                            <w:left w:val="none" w:sz="0" w:space="0" w:color="auto"/>
                                            <w:bottom w:val="none" w:sz="0" w:space="0" w:color="auto"/>
                                            <w:right w:val="none" w:sz="0" w:space="0" w:color="auto"/>
                                          </w:divBdr>
                                          <w:divsChild>
                                            <w:div w:id="2128887402">
                                              <w:marLeft w:val="0"/>
                                              <w:marRight w:val="0"/>
                                              <w:marTop w:val="0"/>
                                              <w:marBottom w:val="0"/>
                                              <w:divBdr>
                                                <w:top w:val="none" w:sz="0" w:space="0" w:color="auto"/>
                                                <w:left w:val="none" w:sz="0" w:space="0" w:color="auto"/>
                                                <w:bottom w:val="none" w:sz="0" w:space="0" w:color="auto"/>
                                                <w:right w:val="none" w:sz="0" w:space="0" w:color="auto"/>
                                              </w:divBdr>
                                              <w:divsChild>
                                                <w:div w:id="475027469">
                                                  <w:marLeft w:val="0"/>
                                                  <w:marRight w:val="0"/>
                                                  <w:marTop w:val="0"/>
                                                  <w:marBottom w:val="0"/>
                                                  <w:divBdr>
                                                    <w:top w:val="none" w:sz="0" w:space="0" w:color="auto"/>
                                                    <w:left w:val="none" w:sz="0" w:space="0" w:color="auto"/>
                                                    <w:bottom w:val="none" w:sz="0" w:space="0" w:color="auto"/>
                                                    <w:right w:val="none" w:sz="0" w:space="0" w:color="auto"/>
                                                  </w:divBdr>
                                                  <w:divsChild>
                                                    <w:div w:id="497042407">
                                                      <w:marLeft w:val="0"/>
                                                      <w:marRight w:val="0"/>
                                                      <w:marTop w:val="0"/>
                                                      <w:marBottom w:val="0"/>
                                                      <w:divBdr>
                                                        <w:top w:val="none" w:sz="0" w:space="0" w:color="auto"/>
                                                        <w:left w:val="none" w:sz="0" w:space="0" w:color="auto"/>
                                                        <w:bottom w:val="none" w:sz="0" w:space="0" w:color="auto"/>
                                                        <w:right w:val="none" w:sz="0" w:space="0" w:color="auto"/>
                                                      </w:divBdr>
                                                      <w:divsChild>
                                                        <w:div w:id="551962590">
                                                          <w:marLeft w:val="0"/>
                                                          <w:marRight w:val="0"/>
                                                          <w:marTop w:val="0"/>
                                                          <w:marBottom w:val="0"/>
                                                          <w:divBdr>
                                                            <w:top w:val="none" w:sz="0" w:space="0" w:color="auto"/>
                                                            <w:left w:val="none" w:sz="0" w:space="0" w:color="auto"/>
                                                            <w:bottom w:val="none" w:sz="0" w:space="0" w:color="auto"/>
                                                            <w:right w:val="none" w:sz="0" w:space="0" w:color="auto"/>
                                                          </w:divBdr>
                                                          <w:divsChild>
                                                            <w:div w:id="1114442376">
                                                              <w:marLeft w:val="0"/>
                                                              <w:marRight w:val="0"/>
                                                              <w:marTop w:val="0"/>
                                                              <w:marBottom w:val="0"/>
                                                              <w:divBdr>
                                                                <w:top w:val="none" w:sz="0" w:space="0" w:color="auto"/>
                                                                <w:left w:val="none" w:sz="0" w:space="0" w:color="auto"/>
                                                                <w:bottom w:val="none" w:sz="0" w:space="0" w:color="auto"/>
                                                                <w:right w:val="none" w:sz="0" w:space="0" w:color="auto"/>
                                                              </w:divBdr>
                                                              <w:divsChild>
                                                                <w:div w:id="1828864456">
                                                                  <w:marLeft w:val="0"/>
                                                                  <w:marRight w:val="0"/>
                                                                  <w:marTop w:val="0"/>
                                                                  <w:marBottom w:val="0"/>
                                                                  <w:divBdr>
                                                                    <w:top w:val="none" w:sz="0" w:space="0" w:color="auto"/>
                                                                    <w:left w:val="none" w:sz="0" w:space="0" w:color="auto"/>
                                                                    <w:bottom w:val="none" w:sz="0" w:space="0" w:color="auto"/>
                                                                    <w:right w:val="none" w:sz="0" w:space="0" w:color="auto"/>
                                                                  </w:divBdr>
                                                                  <w:divsChild>
                                                                    <w:div w:id="2534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042324">
                          <w:marLeft w:val="0"/>
                          <w:marRight w:val="0"/>
                          <w:marTop w:val="0"/>
                          <w:marBottom w:val="0"/>
                          <w:divBdr>
                            <w:top w:val="none" w:sz="0" w:space="0" w:color="auto"/>
                            <w:left w:val="none" w:sz="0" w:space="0" w:color="auto"/>
                            <w:bottom w:val="none" w:sz="0" w:space="0" w:color="auto"/>
                            <w:right w:val="none" w:sz="0" w:space="0" w:color="auto"/>
                          </w:divBdr>
                          <w:divsChild>
                            <w:div w:id="193081556">
                              <w:marLeft w:val="0"/>
                              <w:marRight w:val="0"/>
                              <w:marTop w:val="0"/>
                              <w:marBottom w:val="0"/>
                              <w:divBdr>
                                <w:top w:val="none" w:sz="0" w:space="0" w:color="auto"/>
                                <w:left w:val="none" w:sz="0" w:space="0" w:color="auto"/>
                                <w:bottom w:val="none" w:sz="0" w:space="0" w:color="auto"/>
                                <w:right w:val="none" w:sz="0" w:space="0" w:color="auto"/>
                              </w:divBdr>
                              <w:divsChild>
                                <w:div w:id="1336759542">
                                  <w:marLeft w:val="0"/>
                                  <w:marRight w:val="0"/>
                                  <w:marTop w:val="0"/>
                                  <w:marBottom w:val="0"/>
                                  <w:divBdr>
                                    <w:top w:val="none" w:sz="0" w:space="0" w:color="auto"/>
                                    <w:left w:val="none" w:sz="0" w:space="0" w:color="auto"/>
                                    <w:bottom w:val="none" w:sz="0" w:space="0" w:color="auto"/>
                                    <w:right w:val="none" w:sz="0" w:space="0" w:color="auto"/>
                                  </w:divBdr>
                                  <w:divsChild>
                                    <w:div w:id="1811358798">
                                      <w:marLeft w:val="0"/>
                                      <w:marRight w:val="0"/>
                                      <w:marTop w:val="0"/>
                                      <w:marBottom w:val="0"/>
                                      <w:divBdr>
                                        <w:top w:val="none" w:sz="0" w:space="0" w:color="auto"/>
                                        <w:left w:val="none" w:sz="0" w:space="0" w:color="auto"/>
                                        <w:bottom w:val="none" w:sz="0" w:space="0" w:color="auto"/>
                                        <w:right w:val="none" w:sz="0" w:space="0" w:color="auto"/>
                                      </w:divBdr>
                                      <w:divsChild>
                                        <w:div w:id="312563687">
                                          <w:marLeft w:val="0"/>
                                          <w:marRight w:val="0"/>
                                          <w:marTop w:val="0"/>
                                          <w:marBottom w:val="0"/>
                                          <w:divBdr>
                                            <w:top w:val="none" w:sz="0" w:space="0" w:color="auto"/>
                                            <w:left w:val="none" w:sz="0" w:space="0" w:color="auto"/>
                                            <w:bottom w:val="none" w:sz="0" w:space="0" w:color="auto"/>
                                            <w:right w:val="none" w:sz="0" w:space="0" w:color="auto"/>
                                          </w:divBdr>
                                          <w:divsChild>
                                            <w:div w:id="840126333">
                                              <w:marLeft w:val="0"/>
                                              <w:marRight w:val="0"/>
                                              <w:marTop w:val="0"/>
                                              <w:marBottom w:val="0"/>
                                              <w:divBdr>
                                                <w:top w:val="none" w:sz="0" w:space="0" w:color="auto"/>
                                                <w:left w:val="none" w:sz="0" w:space="0" w:color="auto"/>
                                                <w:bottom w:val="none" w:sz="0" w:space="0" w:color="auto"/>
                                                <w:right w:val="none" w:sz="0" w:space="0" w:color="auto"/>
                                              </w:divBdr>
                                              <w:divsChild>
                                                <w:div w:id="2006400112">
                                                  <w:marLeft w:val="0"/>
                                                  <w:marRight w:val="0"/>
                                                  <w:marTop w:val="0"/>
                                                  <w:marBottom w:val="0"/>
                                                  <w:divBdr>
                                                    <w:top w:val="none" w:sz="0" w:space="0" w:color="auto"/>
                                                    <w:left w:val="none" w:sz="0" w:space="0" w:color="auto"/>
                                                    <w:bottom w:val="none" w:sz="0" w:space="0" w:color="auto"/>
                                                    <w:right w:val="none" w:sz="0" w:space="0" w:color="auto"/>
                                                  </w:divBdr>
                                                  <w:divsChild>
                                                    <w:div w:id="210927341">
                                                      <w:marLeft w:val="0"/>
                                                      <w:marRight w:val="0"/>
                                                      <w:marTop w:val="0"/>
                                                      <w:marBottom w:val="0"/>
                                                      <w:divBdr>
                                                        <w:top w:val="none" w:sz="0" w:space="0" w:color="auto"/>
                                                        <w:left w:val="none" w:sz="0" w:space="0" w:color="auto"/>
                                                        <w:bottom w:val="none" w:sz="0" w:space="0" w:color="auto"/>
                                                        <w:right w:val="none" w:sz="0" w:space="0" w:color="auto"/>
                                                      </w:divBdr>
                                                      <w:divsChild>
                                                        <w:div w:id="1642540969">
                                                          <w:marLeft w:val="0"/>
                                                          <w:marRight w:val="0"/>
                                                          <w:marTop w:val="0"/>
                                                          <w:marBottom w:val="0"/>
                                                          <w:divBdr>
                                                            <w:top w:val="none" w:sz="0" w:space="0" w:color="auto"/>
                                                            <w:left w:val="none" w:sz="0" w:space="0" w:color="auto"/>
                                                            <w:bottom w:val="none" w:sz="0" w:space="0" w:color="auto"/>
                                                            <w:right w:val="none" w:sz="0" w:space="0" w:color="auto"/>
                                                          </w:divBdr>
                                                          <w:divsChild>
                                                            <w:div w:id="2122651142">
                                                              <w:marLeft w:val="0"/>
                                                              <w:marRight w:val="0"/>
                                                              <w:marTop w:val="0"/>
                                                              <w:marBottom w:val="0"/>
                                                              <w:divBdr>
                                                                <w:top w:val="none" w:sz="0" w:space="0" w:color="auto"/>
                                                                <w:left w:val="none" w:sz="0" w:space="0" w:color="auto"/>
                                                                <w:bottom w:val="none" w:sz="0" w:space="0" w:color="auto"/>
                                                                <w:right w:val="none" w:sz="0" w:space="0" w:color="auto"/>
                                                              </w:divBdr>
                                                              <w:divsChild>
                                                                <w:div w:id="4476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542355">
                          <w:marLeft w:val="0"/>
                          <w:marRight w:val="0"/>
                          <w:marTop w:val="0"/>
                          <w:marBottom w:val="0"/>
                          <w:divBdr>
                            <w:top w:val="none" w:sz="0" w:space="0" w:color="auto"/>
                            <w:left w:val="none" w:sz="0" w:space="0" w:color="auto"/>
                            <w:bottom w:val="none" w:sz="0" w:space="0" w:color="auto"/>
                            <w:right w:val="none" w:sz="0" w:space="0" w:color="auto"/>
                          </w:divBdr>
                          <w:divsChild>
                            <w:div w:id="1535076966">
                              <w:marLeft w:val="0"/>
                              <w:marRight w:val="0"/>
                              <w:marTop w:val="0"/>
                              <w:marBottom w:val="0"/>
                              <w:divBdr>
                                <w:top w:val="none" w:sz="0" w:space="0" w:color="auto"/>
                                <w:left w:val="none" w:sz="0" w:space="0" w:color="auto"/>
                                <w:bottom w:val="none" w:sz="0" w:space="0" w:color="auto"/>
                                <w:right w:val="none" w:sz="0" w:space="0" w:color="auto"/>
                              </w:divBdr>
                              <w:divsChild>
                                <w:div w:id="17587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8356">
                          <w:marLeft w:val="0"/>
                          <w:marRight w:val="0"/>
                          <w:marTop w:val="0"/>
                          <w:marBottom w:val="0"/>
                          <w:divBdr>
                            <w:top w:val="none" w:sz="0" w:space="0" w:color="auto"/>
                            <w:left w:val="none" w:sz="0" w:space="0" w:color="auto"/>
                            <w:bottom w:val="none" w:sz="0" w:space="0" w:color="auto"/>
                            <w:right w:val="none" w:sz="0" w:space="0" w:color="auto"/>
                          </w:divBdr>
                          <w:divsChild>
                            <w:div w:id="1628050427">
                              <w:marLeft w:val="0"/>
                              <w:marRight w:val="0"/>
                              <w:marTop w:val="0"/>
                              <w:marBottom w:val="0"/>
                              <w:divBdr>
                                <w:top w:val="none" w:sz="0" w:space="0" w:color="auto"/>
                                <w:left w:val="none" w:sz="0" w:space="0" w:color="auto"/>
                                <w:bottom w:val="none" w:sz="0" w:space="0" w:color="auto"/>
                                <w:right w:val="none" w:sz="0" w:space="0" w:color="auto"/>
                              </w:divBdr>
                              <w:divsChild>
                                <w:div w:id="1516846417">
                                  <w:marLeft w:val="0"/>
                                  <w:marRight w:val="0"/>
                                  <w:marTop w:val="0"/>
                                  <w:marBottom w:val="0"/>
                                  <w:divBdr>
                                    <w:top w:val="none" w:sz="0" w:space="0" w:color="auto"/>
                                    <w:left w:val="none" w:sz="0" w:space="0" w:color="auto"/>
                                    <w:bottom w:val="none" w:sz="0" w:space="0" w:color="auto"/>
                                    <w:right w:val="none" w:sz="0" w:space="0" w:color="auto"/>
                                  </w:divBdr>
                                  <w:divsChild>
                                    <w:div w:id="497040374">
                                      <w:marLeft w:val="0"/>
                                      <w:marRight w:val="0"/>
                                      <w:marTop w:val="0"/>
                                      <w:marBottom w:val="0"/>
                                      <w:divBdr>
                                        <w:top w:val="none" w:sz="0" w:space="0" w:color="auto"/>
                                        <w:left w:val="none" w:sz="0" w:space="0" w:color="auto"/>
                                        <w:bottom w:val="none" w:sz="0" w:space="0" w:color="auto"/>
                                        <w:right w:val="none" w:sz="0" w:space="0" w:color="auto"/>
                                      </w:divBdr>
                                      <w:divsChild>
                                        <w:div w:id="5604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24254">
                          <w:marLeft w:val="0"/>
                          <w:marRight w:val="0"/>
                          <w:marTop w:val="0"/>
                          <w:marBottom w:val="0"/>
                          <w:divBdr>
                            <w:top w:val="none" w:sz="0" w:space="0" w:color="auto"/>
                            <w:left w:val="none" w:sz="0" w:space="0" w:color="auto"/>
                            <w:bottom w:val="none" w:sz="0" w:space="0" w:color="auto"/>
                            <w:right w:val="none" w:sz="0" w:space="0" w:color="auto"/>
                          </w:divBdr>
                          <w:divsChild>
                            <w:div w:id="263463084">
                              <w:marLeft w:val="0"/>
                              <w:marRight w:val="0"/>
                              <w:marTop w:val="0"/>
                              <w:marBottom w:val="0"/>
                              <w:divBdr>
                                <w:top w:val="none" w:sz="0" w:space="0" w:color="auto"/>
                                <w:left w:val="none" w:sz="0" w:space="0" w:color="auto"/>
                                <w:bottom w:val="none" w:sz="0" w:space="0" w:color="auto"/>
                                <w:right w:val="none" w:sz="0" w:space="0" w:color="auto"/>
                              </w:divBdr>
                              <w:divsChild>
                                <w:div w:id="371466353">
                                  <w:marLeft w:val="0"/>
                                  <w:marRight w:val="0"/>
                                  <w:marTop w:val="0"/>
                                  <w:marBottom w:val="0"/>
                                  <w:divBdr>
                                    <w:top w:val="none" w:sz="0" w:space="0" w:color="auto"/>
                                    <w:left w:val="none" w:sz="0" w:space="0" w:color="auto"/>
                                    <w:bottom w:val="none" w:sz="0" w:space="0" w:color="auto"/>
                                    <w:right w:val="none" w:sz="0" w:space="0" w:color="auto"/>
                                  </w:divBdr>
                                  <w:divsChild>
                                    <w:div w:id="1962569419">
                                      <w:marLeft w:val="0"/>
                                      <w:marRight w:val="0"/>
                                      <w:marTop w:val="0"/>
                                      <w:marBottom w:val="0"/>
                                      <w:divBdr>
                                        <w:top w:val="none" w:sz="0" w:space="0" w:color="auto"/>
                                        <w:left w:val="none" w:sz="0" w:space="0" w:color="auto"/>
                                        <w:bottom w:val="none" w:sz="0" w:space="0" w:color="auto"/>
                                        <w:right w:val="none" w:sz="0" w:space="0" w:color="auto"/>
                                      </w:divBdr>
                                      <w:divsChild>
                                        <w:div w:id="1697585871">
                                          <w:marLeft w:val="0"/>
                                          <w:marRight w:val="0"/>
                                          <w:marTop w:val="0"/>
                                          <w:marBottom w:val="0"/>
                                          <w:divBdr>
                                            <w:top w:val="none" w:sz="0" w:space="0" w:color="auto"/>
                                            <w:left w:val="none" w:sz="0" w:space="0" w:color="auto"/>
                                            <w:bottom w:val="none" w:sz="0" w:space="0" w:color="auto"/>
                                            <w:right w:val="none" w:sz="0" w:space="0" w:color="auto"/>
                                          </w:divBdr>
                                          <w:divsChild>
                                            <w:div w:id="2113354845">
                                              <w:marLeft w:val="0"/>
                                              <w:marRight w:val="0"/>
                                              <w:marTop w:val="0"/>
                                              <w:marBottom w:val="0"/>
                                              <w:divBdr>
                                                <w:top w:val="none" w:sz="0" w:space="0" w:color="auto"/>
                                                <w:left w:val="none" w:sz="0" w:space="0" w:color="auto"/>
                                                <w:bottom w:val="none" w:sz="0" w:space="0" w:color="auto"/>
                                                <w:right w:val="none" w:sz="0" w:space="0" w:color="auto"/>
                                              </w:divBdr>
                                              <w:divsChild>
                                                <w:div w:id="1055785140">
                                                  <w:marLeft w:val="0"/>
                                                  <w:marRight w:val="0"/>
                                                  <w:marTop w:val="0"/>
                                                  <w:marBottom w:val="0"/>
                                                  <w:divBdr>
                                                    <w:top w:val="none" w:sz="0" w:space="0" w:color="auto"/>
                                                    <w:left w:val="none" w:sz="0" w:space="0" w:color="auto"/>
                                                    <w:bottom w:val="none" w:sz="0" w:space="0" w:color="auto"/>
                                                    <w:right w:val="none" w:sz="0" w:space="0" w:color="auto"/>
                                                  </w:divBdr>
                                                  <w:divsChild>
                                                    <w:div w:id="2092118491">
                                                      <w:marLeft w:val="0"/>
                                                      <w:marRight w:val="0"/>
                                                      <w:marTop w:val="0"/>
                                                      <w:marBottom w:val="0"/>
                                                      <w:divBdr>
                                                        <w:top w:val="none" w:sz="0" w:space="0" w:color="auto"/>
                                                        <w:left w:val="none" w:sz="0" w:space="0" w:color="auto"/>
                                                        <w:bottom w:val="none" w:sz="0" w:space="0" w:color="auto"/>
                                                        <w:right w:val="none" w:sz="0" w:space="0" w:color="auto"/>
                                                      </w:divBdr>
                                                      <w:divsChild>
                                                        <w:div w:id="1328901074">
                                                          <w:marLeft w:val="0"/>
                                                          <w:marRight w:val="0"/>
                                                          <w:marTop w:val="0"/>
                                                          <w:marBottom w:val="0"/>
                                                          <w:divBdr>
                                                            <w:top w:val="none" w:sz="0" w:space="0" w:color="auto"/>
                                                            <w:left w:val="none" w:sz="0" w:space="0" w:color="auto"/>
                                                            <w:bottom w:val="none" w:sz="0" w:space="0" w:color="auto"/>
                                                            <w:right w:val="none" w:sz="0" w:space="0" w:color="auto"/>
                                                          </w:divBdr>
                                                          <w:divsChild>
                                                            <w:div w:id="621496060">
                                                              <w:marLeft w:val="0"/>
                                                              <w:marRight w:val="0"/>
                                                              <w:marTop w:val="0"/>
                                                              <w:marBottom w:val="0"/>
                                                              <w:divBdr>
                                                                <w:top w:val="none" w:sz="0" w:space="0" w:color="auto"/>
                                                                <w:left w:val="none" w:sz="0" w:space="0" w:color="auto"/>
                                                                <w:bottom w:val="none" w:sz="0" w:space="0" w:color="auto"/>
                                                                <w:right w:val="none" w:sz="0" w:space="0" w:color="auto"/>
                                                              </w:divBdr>
                                                              <w:divsChild>
                                                                <w:div w:id="9082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10380">
                          <w:marLeft w:val="0"/>
                          <w:marRight w:val="0"/>
                          <w:marTop w:val="0"/>
                          <w:marBottom w:val="0"/>
                          <w:divBdr>
                            <w:top w:val="none" w:sz="0" w:space="0" w:color="auto"/>
                            <w:left w:val="none" w:sz="0" w:space="0" w:color="auto"/>
                            <w:bottom w:val="none" w:sz="0" w:space="0" w:color="auto"/>
                            <w:right w:val="none" w:sz="0" w:space="0" w:color="auto"/>
                          </w:divBdr>
                          <w:divsChild>
                            <w:div w:id="488717133">
                              <w:marLeft w:val="0"/>
                              <w:marRight w:val="0"/>
                              <w:marTop w:val="0"/>
                              <w:marBottom w:val="0"/>
                              <w:divBdr>
                                <w:top w:val="none" w:sz="0" w:space="0" w:color="auto"/>
                                <w:left w:val="none" w:sz="0" w:space="0" w:color="auto"/>
                                <w:bottom w:val="none" w:sz="0" w:space="0" w:color="auto"/>
                                <w:right w:val="none" w:sz="0" w:space="0" w:color="auto"/>
                              </w:divBdr>
                              <w:divsChild>
                                <w:div w:id="577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3669">
                          <w:marLeft w:val="0"/>
                          <w:marRight w:val="0"/>
                          <w:marTop w:val="0"/>
                          <w:marBottom w:val="0"/>
                          <w:divBdr>
                            <w:top w:val="none" w:sz="0" w:space="0" w:color="auto"/>
                            <w:left w:val="none" w:sz="0" w:space="0" w:color="auto"/>
                            <w:bottom w:val="none" w:sz="0" w:space="0" w:color="auto"/>
                            <w:right w:val="none" w:sz="0" w:space="0" w:color="auto"/>
                          </w:divBdr>
                          <w:divsChild>
                            <w:div w:id="1514103023">
                              <w:marLeft w:val="0"/>
                              <w:marRight w:val="0"/>
                              <w:marTop w:val="0"/>
                              <w:marBottom w:val="0"/>
                              <w:divBdr>
                                <w:top w:val="none" w:sz="0" w:space="0" w:color="auto"/>
                                <w:left w:val="none" w:sz="0" w:space="0" w:color="auto"/>
                                <w:bottom w:val="none" w:sz="0" w:space="0" w:color="auto"/>
                                <w:right w:val="none" w:sz="0" w:space="0" w:color="auto"/>
                              </w:divBdr>
                              <w:divsChild>
                                <w:div w:id="895773462">
                                  <w:marLeft w:val="0"/>
                                  <w:marRight w:val="0"/>
                                  <w:marTop w:val="0"/>
                                  <w:marBottom w:val="0"/>
                                  <w:divBdr>
                                    <w:top w:val="none" w:sz="0" w:space="0" w:color="auto"/>
                                    <w:left w:val="none" w:sz="0" w:space="0" w:color="auto"/>
                                    <w:bottom w:val="none" w:sz="0" w:space="0" w:color="auto"/>
                                    <w:right w:val="none" w:sz="0" w:space="0" w:color="auto"/>
                                  </w:divBdr>
                                  <w:divsChild>
                                    <w:div w:id="1628006095">
                                      <w:marLeft w:val="0"/>
                                      <w:marRight w:val="0"/>
                                      <w:marTop w:val="0"/>
                                      <w:marBottom w:val="0"/>
                                      <w:divBdr>
                                        <w:top w:val="none" w:sz="0" w:space="0" w:color="auto"/>
                                        <w:left w:val="none" w:sz="0" w:space="0" w:color="auto"/>
                                        <w:bottom w:val="none" w:sz="0" w:space="0" w:color="auto"/>
                                        <w:right w:val="none" w:sz="0" w:space="0" w:color="auto"/>
                                      </w:divBdr>
                                      <w:divsChild>
                                        <w:div w:id="4823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4844">
                          <w:marLeft w:val="0"/>
                          <w:marRight w:val="0"/>
                          <w:marTop w:val="0"/>
                          <w:marBottom w:val="0"/>
                          <w:divBdr>
                            <w:top w:val="none" w:sz="0" w:space="0" w:color="auto"/>
                            <w:left w:val="none" w:sz="0" w:space="0" w:color="auto"/>
                            <w:bottom w:val="none" w:sz="0" w:space="0" w:color="auto"/>
                            <w:right w:val="none" w:sz="0" w:space="0" w:color="auto"/>
                          </w:divBdr>
                          <w:divsChild>
                            <w:div w:id="257564198">
                              <w:marLeft w:val="0"/>
                              <w:marRight w:val="0"/>
                              <w:marTop w:val="0"/>
                              <w:marBottom w:val="0"/>
                              <w:divBdr>
                                <w:top w:val="none" w:sz="0" w:space="0" w:color="auto"/>
                                <w:left w:val="none" w:sz="0" w:space="0" w:color="auto"/>
                                <w:bottom w:val="none" w:sz="0" w:space="0" w:color="auto"/>
                                <w:right w:val="none" w:sz="0" w:space="0" w:color="auto"/>
                              </w:divBdr>
                              <w:divsChild>
                                <w:div w:id="751196280">
                                  <w:marLeft w:val="0"/>
                                  <w:marRight w:val="0"/>
                                  <w:marTop w:val="0"/>
                                  <w:marBottom w:val="0"/>
                                  <w:divBdr>
                                    <w:top w:val="none" w:sz="0" w:space="0" w:color="auto"/>
                                    <w:left w:val="none" w:sz="0" w:space="0" w:color="auto"/>
                                    <w:bottom w:val="none" w:sz="0" w:space="0" w:color="auto"/>
                                    <w:right w:val="none" w:sz="0" w:space="0" w:color="auto"/>
                                  </w:divBdr>
                                  <w:divsChild>
                                    <w:div w:id="294337661">
                                      <w:marLeft w:val="0"/>
                                      <w:marRight w:val="0"/>
                                      <w:marTop w:val="0"/>
                                      <w:marBottom w:val="0"/>
                                      <w:divBdr>
                                        <w:top w:val="none" w:sz="0" w:space="0" w:color="auto"/>
                                        <w:left w:val="none" w:sz="0" w:space="0" w:color="auto"/>
                                        <w:bottom w:val="none" w:sz="0" w:space="0" w:color="auto"/>
                                        <w:right w:val="none" w:sz="0" w:space="0" w:color="auto"/>
                                      </w:divBdr>
                                      <w:divsChild>
                                        <w:div w:id="1465460889">
                                          <w:marLeft w:val="0"/>
                                          <w:marRight w:val="0"/>
                                          <w:marTop w:val="0"/>
                                          <w:marBottom w:val="0"/>
                                          <w:divBdr>
                                            <w:top w:val="none" w:sz="0" w:space="0" w:color="auto"/>
                                            <w:left w:val="none" w:sz="0" w:space="0" w:color="auto"/>
                                            <w:bottom w:val="none" w:sz="0" w:space="0" w:color="auto"/>
                                            <w:right w:val="none" w:sz="0" w:space="0" w:color="auto"/>
                                          </w:divBdr>
                                          <w:divsChild>
                                            <w:div w:id="120929170">
                                              <w:marLeft w:val="0"/>
                                              <w:marRight w:val="0"/>
                                              <w:marTop w:val="0"/>
                                              <w:marBottom w:val="0"/>
                                              <w:divBdr>
                                                <w:top w:val="none" w:sz="0" w:space="0" w:color="auto"/>
                                                <w:left w:val="none" w:sz="0" w:space="0" w:color="auto"/>
                                                <w:bottom w:val="none" w:sz="0" w:space="0" w:color="auto"/>
                                                <w:right w:val="none" w:sz="0" w:space="0" w:color="auto"/>
                                              </w:divBdr>
                                              <w:divsChild>
                                                <w:div w:id="241717150">
                                                  <w:marLeft w:val="0"/>
                                                  <w:marRight w:val="0"/>
                                                  <w:marTop w:val="0"/>
                                                  <w:marBottom w:val="0"/>
                                                  <w:divBdr>
                                                    <w:top w:val="none" w:sz="0" w:space="0" w:color="auto"/>
                                                    <w:left w:val="none" w:sz="0" w:space="0" w:color="auto"/>
                                                    <w:bottom w:val="none" w:sz="0" w:space="0" w:color="auto"/>
                                                    <w:right w:val="none" w:sz="0" w:space="0" w:color="auto"/>
                                                  </w:divBdr>
                                                  <w:divsChild>
                                                    <w:div w:id="1916476178">
                                                      <w:marLeft w:val="0"/>
                                                      <w:marRight w:val="0"/>
                                                      <w:marTop w:val="0"/>
                                                      <w:marBottom w:val="0"/>
                                                      <w:divBdr>
                                                        <w:top w:val="none" w:sz="0" w:space="0" w:color="auto"/>
                                                        <w:left w:val="none" w:sz="0" w:space="0" w:color="auto"/>
                                                        <w:bottom w:val="none" w:sz="0" w:space="0" w:color="auto"/>
                                                        <w:right w:val="none" w:sz="0" w:space="0" w:color="auto"/>
                                                      </w:divBdr>
                                                      <w:divsChild>
                                                        <w:div w:id="962350722">
                                                          <w:marLeft w:val="0"/>
                                                          <w:marRight w:val="0"/>
                                                          <w:marTop w:val="0"/>
                                                          <w:marBottom w:val="0"/>
                                                          <w:divBdr>
                                                            <w:top w:val="none" w:sz="0" w:space="0" w:color="auto"/>
                                                            <w:left w:val="none" w:sz="0" w:space="0" w:color="auto"/>
                                                            <w:bottom w:val="none" w:sz="0" w:space="0" w:color="auto"/>
                                                            <w:right w:val="none" w:sz="0" w:space="0" w:color="auto"/>
                                                          </w:divBdr>
                                                          <w:divsChild>
                                                            <w:div w:id="1157111792">
                                                              <w:marLeft w:val="0"/>
                                                              <w:marRight w:val="0"/>
                                                              <w:marTop w:val="0"/>
                                                              <w:marBottom w:val="0"/>
                                                              <w:divBdr>
                                                                <w:top w:val="none" w:sz="0" w:space="0" w:color="auto"/>
                                                                <w:left w:val="none" w:sz="0" w:space="0" w:color="auto"/>
                                                                <w:bottom w:val="none" w:sz="0" w:space="0" w:color="auto"/>
                                                                <w:right w:val="none" w:sz="0" w:space="0" w:color="auto"/>
                                                              </w:divBdr>
                                                              <w:divsChild>
                                                                <w:div w:id="382943782">
                                                                  <w:marLeft w:val="0"/>
                                                                  <w:marRight w:val="0"/>
                                                                  <w:marTop w:val="0"/>
                                                                  <w:marBottom w:val="0"/>
                                                                  <w:divBdr>
                                                                    <w:top w:val="none" w:sz="0" w:space="0" w:color="auto"/>
                                                                    <w:left w:val="none" w:sz="0" w:space="0" w:color="auto"/>
                                                                    <w:bottom w:val="none" w:sz="0" w:space="0" w:color="auto"/>
                                                                    <w:right w:val="none" w:sz="0" w:space="0" w:color="auto"/>
                                                                  </w:divBdr>
                                                                  <w:divsChild>
                                                                    <w:div w:id="9316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5440">
                          <w:marLeft w:val="0"/>
                          <w:marRight w:val="0"/>
                          <w:marTop w:val="0"/>
                          <w:marBottom w:val="0"/>
                          <w:divBdr>
                            <w:top w:val="none" w:sz="0" w:space="0" w:color="auto"/>
                            <w:left w:val="none" w:sz="0" w:space="0" w:color="auto"/>
                            <w:bottom w:val="none" w:sz="0" w:space="0" w:color="auto"/>
                            <w:right w:val="none" w:sz="0" w:space="0" w:color="auto"/>
                          </w:divBdr>
                          <w:divsChild>
                            <w:div w:id="548616918">
                              <w:marLeft w:val="0"/>
                              <w:marRight w:val="0"/>
                              <w:marTop w:val="0"/>
                              <w:marBottom w:val="0"/>
                              <w:divBdr>
                                <w:top w:val="none" w:sz="0" w:space="0" w:color="auto"/>
                                <w:left w:val="none" w:sz="0" w:space="0" w:color="auto"/>
                                <w:bottom w:val="none" w:sz="0" w:space="0" w:color="auto"/>
                                <w:right w:val="none" w:sz="0" w:space="0" w:color="auto"/>
                              </w:divBdr>
                              <w:divsChild>
                                <w:div w:id="1458328256">
                                  <w:marLeft w:val="0"/>
                                  <w:marRight w:val="0"/>
                                  <w:marTop w:val="0"/>
                                  <w:marBottom w:val="0"/>
                                  <w:divBdr>
                                    <w:top w:val="none" w:sz="0" w:space="0" w:color="auto"/>
                                    <w:left w:val="none" w:sz="0" w:space="0" w:color="auto"/>
                                    <w:bottom w:val="none" w:sz="0" w:space="0" w:color="auto"/>
                                    <w:right w:val="none" w:sz="0" w:space="0" w:color="auto"/>
                                  </w:divBdr>
                                  <w:divsChild>
                                    <w:div w:id="696539281">
                                      <w:marLeft w:val="0"/>
                                      <w:marRight w:val="0"/>
                                      <w:marTop w:val="0"/>
                                      <w:marBottom w:val="0"/>
                                      <w:divBdr>
                                        <w:top w:val="none" w:sz="0" w:space="0" w:color="auto"/>
                                        <w:left w:val="none" w:sz="0" w:space="0" w:color="auto"/>
                                        <w:bottom w:val="none" w:sz="0" w:space="0" w:color="auto"/>
                                        <w:right w:val="none" w:sz="0" w:space="0" w:color="auto"/>
                                      </w:divBdr>
                                      <w:divsChild>
                                        <w:div w:id="1753046981">
                                          <w:marLeft w:val="0"/>
                                          <w:marRight w:val="0"/>
                                          <w:marTop w:val="0"/>
                                          <w:marBottom w:val="0"/>
                                          <w:divBdr>
                                            <w:top w:val="none" w:sz="0" w:space="0" w:color="auto"/>
                                            <w:left w:val="none" w:sz="0" w:space="0" w:color="auto"/>
                                            <w:bottom w:val="none" w:sz="0" w:space="0" w:color="auto"/>
                                            <w:right w:val="none" w:sz="0" w:space="0" w:color="auto"/>
                                          </w:divBdr>
                                          <w:divsChild>
                                            <w:div w:id="714309287">
                                              <w:marLeft w:val="0"/>
                                              <w:marRight w:val="0"/>
                                              <w:marTop w:val="0"/>
                                              <w:marBottom w:val="0"/>
                                              <w:divBdr>
                                                <w:top w:val="none" w:sz="0" w:space="0" w:color="auto"/>
                                                <w:left w:val="none" w:sz="0" w:space="0" w:color="auto"/>
                                                <w:bottom w:val="none" w:sz="0" w:space="0" w:color="auto"/>
                                                <w:right w:val="none" w:sz="0" w:space="0" w:color="auto"/>
                                              </w:divBdr>
                                              <w:divsChild>
                                                <w:div w:id="394595533">
                                                  <w:marLeft w:val="0"/>
                                                  <w:marRight w:val="0"/>
                                                  <w:marTop w:val="0"/>
                                                  <w:marBottom w:val="0"/>
                                                  <w:divBdr>
                                                    <w:top w:val="none" w:sz="0" w:space="0" w:color="auto"/>
                                                    <w:left w:val="none" w:sz="0" w:space="0" w:color="auto"/>
                                                    <w:bottom w:val="none" w:sz="0" w:space="0" w:color="auto"/>
                                                    <w:right w:val="none" w:sz="0" w:space="0" w:color="auto"/>
                                                  </w:divBdr>
                                                  <w:divsChild>
                                                    <w:div w:id="227763157">
                                                      <w:marLeft w:val="0"/>
                                                      <w:marRight w:val="0"/>
                                                      <w:marTop w:val="0"/>
                                                      <w:marBottom w:val="0"/>
                                                      <w:divBdr>
                                                        <w:top w:val="none" w:sz="0" w:space="0" w:color="auto"/>
                                                        <w:left w:val="none" w:sz="0" w:space="0" w:color="auto"/>
                                                        <w:bottom w:val="none" w:sz="0" w:space="0" w:color="auto"/>
                                                        <w:right w:val="none" w:sz="0" w:space="0" w:color="auto"/>
                                                      </w:divBdr>
                                                      <w:divsChild>
                                                        <w:div w:id="797840202">
                                                          <w:marLeft w:val="0"/>
                                                          <w:marRight w:val="0"/>
                                                          <w:marTop w:val="0"/>
                                                          <w:marBottom w:val="0"/>
                                                          <w:divBdr>
                                                            <w:top w:val="none" w:sz="0" w:space="0" w:color="auto"/>
                                                            <w:left w:val="none" w:sz="0" w:space="0" w:color="auto"/>
                                                            <w:bottom w:val="none" w:sz="0" w:space="0" w:color="auto"/>
                                                            <w:right w:val="none" w:sz="0" w:space="0" w:color="auto"/>
                                                          </w:divBdr>
                                                          <w:divsChild>
                                                            <w:div w:id="371269742">
                                                              <w:marLeft w:val="0"/>
                                                              <w:marRight w:val="0"/>
                                                              <w:marTop w:val="0"/>
                                                              <w:marBottom w:val="0"/>
                                                              <w:divBdr>
                                                                <w:top w:val="none" w:sz="0" w:space="0" w:color="auto"/>
                                                                <w:left w:val="none" w:sz="0" w:space="0" w:color="auto"/>
                                                                <w:bottom w:val="none" w:sz="0" w:space="0" w:color="auto"/>
                                                                <w:right w:val="none" w:sz="0" w:space="0" w:color="auto"/>
                                                              </w:divBdr>
                                                              <w:divsChild>
                                                                <w:div w:id="1941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1305843">
                          <w:marLeft w:val="0"/>
                          <w:marRight w:val="0"/>
                          <w:marTop w:val="0"/>
                          <w:marBottom w:val="0"/>
                          <w:divBdr>
                            <w:top w:val="none" w:sz="0" w:space="0" w:color="auto"/>
                            <w:left w:val="none" w:sz="0" w:space="0" w:color="auto"/>
                            <w:bottom w:val="none" w:sz="0" w:space="0" w:color="auto"/>
                            <w:right w:val="none" w:sz="0" w:space="0" w:color="auto"/>
                          </w:divBdr>
                          <w:divsChild>
                            <w:div w:id="1733456738">
                              <w:marLeft w:val="0"/>
                              <w:marRight w:val="0"/>
                              <w:marTop w:val="0"/>
                              <w:marBottom w:val="0"/>
                              <w:divBdr>
                                <w:top w:val="none" w:sz="0" w:space="0" w:color="auto"/>
                                <w:left w:val="none" w:sz="0" w:space="0" w:color="auto"/>
                                <w:bottom w:val="none" w:sz="0" w:space="0" w:color="auto"/>
                                <w:right w:val="none" w:sz="0" w:space="0" w:color="auto"/>
                              </w:divBdr>
                              <w:divsChild>
                                <w:div w:id="5781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2498">
                          <w:marLeft w:val="0"/>
                          <w:marRight w:val="0"/>
                          <w:marTop w:val="0"/>
                          <w:marBottom w:val="0"/>
                          <w:divBdr>
                            <w:top w:val="none" w:sz="0" w:space="0" w:color="auto"/>
                            <w:left w:val="none" w:sz="0" w:space="0" w:color="auto"/>
                            <w:bottom w:val="none" w:sz="0" w:space="0" w:color="auto"/>
                            <w:right w:val="none" w:sz="0" w:space="0" w:color="auto"/>
                          </w:divBdr>
                          <w:divsChild>
                            <w:div w:id="607738899">
                              <w:marLeft w:val="0"/>
                              <w:marRight w:val="0"/>
                              <w:marTop w:val="0"/>
                              <w:marBottom w:val="0"/>
                              <w:divBdr>
                                <w:top w:val="none" w:sz="0" w:space="0" w:color="auto"/>
                                <w:left w:val="none" w:sz="0" w:space="0" w:color="auto"/>
                                <w:bottom w:val="none" w:sz="0" w:space="0" w:color="auto"/>
                                <w:right w:val="none" w:sz="0" w:space="0" w:color="auto"/>
                              </w:divBdr>
                              <w:divsChild>
                                <w:div w:id="499124435">
                                  <w:marLeft w:val="0"/>
                                  <w:marRight w:val="0"/>
                                  <w:marTop w:val="0"/>
                                  <w:marBottom w:val="0"/>
                                  <w:divBdr>
                                    <w:top w:val="none" w:sz="0" w:space="0" w:color="auto"/>
                                    <w:left w:val="none" w:sz="0" w:space="0" w:color="auto"/>
                                    <w:bottom w:val="none" w:sz="0" w:space="0" w:color="auto"/>
                                    <w:right w:val="none" w:sz="0" w:space="0" w:color="auto"/>
                                  </w:divBdr>
                                  <w:divsChild>
                                    <w:div w:id="1015959618">
                                      <w:marLeft w:val="0"/>
                                      <w:marRight w:val="0"/>
                                      <w:marTop w:val="0"/>
                                      <w:marBottom w:val="0"/>
                                      <w:divBdr>
                                        <w:top w:val="none" w:sz="0" w:space="0" w:color="auto"/>
                                        <w:left w:val="none" w:sz="0" w:space="0" w:color="auto"/>
                                        <w:bottom w:val="none" w:sz="0" w:space="0" w:color="auto"/>
                                        <w:right w:val="none" w:sz="0" w:space="0" w:color="auto"/>
                                      </w:divBdr>
                                      <w:divsChild>
                                        <w:div w:id="1123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23478">
                          <w:marLeft w:val="0"/>
                          <w:marRight w:val="0"/>
                          <w:marTop w:val="0"/>
                          <w:marBottom w:val="0"/>
                          <w:divBdr>
                            <w:top w:val="none" w:sz="0" w:space="0" w:color="auto"/>
                            <w:left w:val="none" w:sz="0" w:space="0" w:color="auto"/>
                            <w:bottom w:val="none" w:sz="0" w:space="0" w:color="auto"/>
                            <w:right w:val="none" w:sz="0" w:space="0" w:color="auto"/>
                          </w:divBdr>
                          <w:divsChild>
                            <w:div w:id="1657295885">
                              <w:marLeft w:val="0"/>
                              <w:marRight w:val="0"/>
                              <w:marTop w:val="0"/>
                              <w:marBottom w:val="0"/>
                              <w:divBdr>
                                <w:top w:val="none" w:sz="0" w:space="0" w:color="auto"/>
                                <w:left w:val="none" w:sz="0" w:space="0" w:color="auto"/>
                                <w:bottom w:val="none" w:sz="0" w:space="0" w:color="auto"/>
                                <w:right w:val="none" w:sz="0" w:space="0" w:color="auto"/>
                              </w:divBdr>
                              <w:divsChild>
                                <w:div w:id="1399865985">
                                  <w:marLeft w:val="0"/>
                                  <w:marRight w:val="0"/>
                                  <w:marTop w:val="0"/>
                                  <w:marBottom w:val="0"/>
                                  <w:divBdr>
                                    <w:top w:val="none" w:sz="0" w:space="0" w:color="auto"/>
                                    <w:left w:val="none" w:sz="0" w:space="0" w:color="auto"/>
                                    <w:bottom w:val="none" w:sz="0" w:space="0" w:color="auto"/>
                                    <w:right w:val="none" w:sz="0" w:space="0" w:color="auto"/>
                                  </w:divBdr>
                                  <w:divsChild>
                                    <w:div w:id="1632130490">
                                      <w:marLeft w:val="0"/>
                                      <w:marRight w:val="0"/>
                                      <w:marTop w:val="0"/>
                                      <w:marBottom w:val="0"/>
                                      <w:divBdr>
                                        <w:top w:val="none" w:sz="0" w:space="0" w:color="auto"/>
                                        <w:left w:val="none" w:sz="0" w:space="0" w:color="auto"/>
                                        <w:bottom w:val="none" w:sz="0" w:space="0" w:color="auto"/>
                                        <w:right w:val="none" w:sz="0" w:space="0" w:color="auto"/>
                                      </w:divBdr>
                                      <w:divsChild>
                                        <w:div w:id="843007824">
                                          <w:marLeft w:val="0"/>
                                          <w:marRight w:val="0"/>
                                          <w:marTop w:val="0"/>
                                          <w:marBottom w:val="0"/>
                                          <w:divBdr>
                                            <w:top w:val="none" w:sz="0" w:space="0" w:color="auto"/>
                                            <w:left w:val="none" w:sz="0" w:space="0" w:color="auto"/>
                                            <w:bottom w:val="none" w:sz="0" w:space="0" w:color="auto"/>
                                            <w:right w:val="none" w:sz="0" w:space="0" w:color="auto"/>
                                          </w:divBdr>
                                          <w:divsChild>
                                            <w:div w:id="2024090108">
                                              <w:marLeft w:val="0"/>
                                              <w:marRight w:val="0"/>
                                              <w:marTop w:val="0"/>
                                              <w:marBottom w:val="0"/>
                                              <w:divBdr>
                                                <w:top w:val="none" w:sz="0" w:space="0" w:color="auto"/>
                                                <w:left w:val="none" w:sz="0" w:space="0" w:color="auto"/>
                                                <w:bottom w:val="none" w:sz="0" w:space="0" w:color="auto"/>
                                                <w:right w:val="none" w:sz="0" w:space="0" w:color="auto"/>
                                              </w:divBdr>
                                              <w:divsChild>
                                                <w:div w:id="526212743">
                                                  <w:marLeft w:val="0"/>
                                                  <w:marRight w:val="0"/>
                                                  <w:marTop w:val="0"/>
                                                  <w:marBottom w:val="0"/>
                                                  <w:divBdr>
                                                    <w:top w:val="none" w:sz="0" w:space="0" w:color="auto"/>
                                                    <w:left w:val="none" w:sz="0" w:space="0" w:color="auto"/>
                                                    <w:bottom w:val="none" w:sz="0" w:space="0" w:color="auto"/>
                                                    <w:right w:val="none" w:sz="0" w:space="0" w:color="auto"/>
                                                  </w:divBdr>
                                                  <w:divsChild>
                                                    <w:div w:id="1196506821">
                                                      <w:marLeft w:val="0"/>
                                                      <w:marRight w:val="0"/>
                                                      <w:marTop w:val="0"/>
                                                      <w:marBottom w:val="0"/>
                                                      <w:divBdr>
                                                        <w:top w:val="none" w:sz="0" w:space="0" w:color="auto"/>
                                                        <w:left w:val="none" w:sz="0" w:space="0" w:color="auto"/>
                                                        <w:bottom w:val="none" w:sz="0" w:space="0" w:color="auto"/>
                                                        <w:right w:val="none" w:sz="0" w:space="0" w:color="auto"/>
                                                      </w:divBdr>
                                                      <w:divsChild>
                                                        <w:div w:id="1649748013">
                                                          <w:marLeft w:val="0"/>
                                                          <w:marRight w:val="0"/>
                                                          <w:marTop w:val="0"/>
                                                          <w:marBottom w:val="0"/>
                                                          <w:divBdr>
                                                            <w:top w:val="none" w:sz="0" w:space="0" w:color="auto"/>
                                                            <w:left w:val="none" w:sz="0" w:space="0" w:color="auto"/>
                                                            <w:bottom w:val="none" w:sz="0" w:space="0" w:color="auto"/>
                                                            <w:right w:val="none" w:sz="0" w:space="0" w:color="auto"/>
                                                          </w:divBdr>
                                                          <w:divsChild>
                                                            <w:div w:id="923031928">
                                                              <w:marLeft w:val="0"/>
                                                              <w:marRight w:val="0"/>
                                                              <w:marTop w:val="0"/>
                                                              <w:marBottom w:val="0"/>
                                                              <w:divBdr>
                                                                <w:top w:val="none" w:sz="0" w:space="0" w:color="auto"/>
                                                                <w:left w:val="none" w:sz="0" w:space="0" w:color="auto"/>
                                                                <w:bottom w:val="none" w:sz="0" w:space="0" w:color="auto"/>
                                                                <w:right w:val="none" w:sz="0" w:space="0" w:color="auto"/>
                                                              </w:divBdr>
                                                              <w:divsChild>
                                                                <w:div w:id="264920822">
                                                                  <w:marLeft w:val="0"/>
                                                                  <w:marRight w:val="0"/>
                                                                  <w:marTop w:val="0"/>
                                                                  <w:marBottom w:val="0"/>
                                                                  <w:divBdr>
                                                                    <w:top w:val="none" w:sz="0" w:space="0" w:color="auto"/>
                                                                    <w:left w:val="none" w:sz="0" w:space="0" w:color="auto"/>
                                                                    <w:bottom w:val="none" w:sz="0" w:space="0" w:color="auto"/>
                                                                    <w:right w:val="none" w:sz="0" w:space="0" w:color="auto"/>
                                                                  </w:divBdr>
                                                                  <w:divsChild>
                                                                    <w:div w:id="11798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681972">
                          <w:marLeft w:val="0"/>
                          <w:marRight w:val="0"/>
                          <w:marTop w:val="0"/>
                          <w:marBottom w:val="0"/>
                          <w:divBdr>
                            <w:top w:val="none" w:sz="0" w:space="0" w:color="auto"/>
                            <w:left w:val="none" w:sz="0" w:space="0" w:color="auto"/>
                            <w:bottom w:val="none" w:sz="0" w:space="0" w:color="auto"/>
                            <w:right w:val="none" w:sz="0" w:space="0" w:color="auto"/>
                          </w:divBdr>
                          <w:divsChild>
                            <w:div w:id="1303076242">
                              <w:marLeft w:val="0"/>
                              <w:marRight w:val="0"/>
                              <w:marTop w:val="0"/>
                              <w:marBottom w:val="0"/>
                              <w:divBdr>
                                <w:top w:val="none" w:sz="0" w:space="0" w:color="auto"/>
                                <w:left w:val="none" w:sz="0" w:space="0" w:color="auto"/>
                                <w:bottom w:val="none" w:sz="0" w:space="0" w:color="auto"/>
                                <w:right w:val="none" w:sz="0" w:space="0" w:color="auto"/>
                              </w:divBdr>
                              <w:divsChild>
                                <w:div w:id="1120152728">
                                  <w:marLeft w:val="0"/>
                                  <w:marRight w:val="0"/>
                                  <w:marTop w:val="0"/>
                                  <w:marBottom w:val="0"/>
                                  <w:divBdr>
                                    <w:top w:val="none" w:sz="0" w:space="0" w:color="auto"/>
                                    <w:left w:val="none" w:sz="0" w:space="0" w:color="auto"/>
                                    <w:bottom w:val="none" w:sz="0" w:space="0" w:color="auto"/>
                                    <w:right w:val="none" w:sz="0" w:space="0" w:color="auto"/>
                                  </w:divBdr>
                                  <w:divsChild>
                                    <w:div w:id="233055563">
                                      <w:marLeft w:val="0"/>
                                      <w:marRight w:val="0"/>
                                      <w:marTop w:val="0"/>
                                      <w:marBottom w:val="0"/>
                                      <w:divBdr>
                                        <w:top w:val="none" w:sz="0" w:space="0" w:color="auto"/>
                                        <w:left w:val="none" w:sz="0" w:space="0" w:color="auto"/>
                                        <w:bottom w:val="none" w:sz="0" w:space="0" w:color="auto"/>
                                        <w:right w:val="none" w:sz="0" w:space="0" w:color="auto"/>
                                      </w:divBdr>
                                      <w:divsChild>
                                        <w:div w:id="466507953">
                                          <w:marLeft w:val="0"/>
                                          <w:marRight w:val="0"/>
                                          <w:marTop w:val="0"/>
                                          <w:marBottom w:val="0"/>
                                          <w:divBdr>
                                            <w:top w:val="none" w:sz="0" w:space="0" w:color="auto"/>
                                            <w:left w:val="none" w:sz="0" w:space="0" w:color="auto"/>
                                            <w:bottom w:val="none" w:sz="0" w:space="0" w:color="auto"/>
                                            <w:right w:val="none" w:sz="0" w:space="0" w:color="auto"/>
                                          </w:divBdr>
                                          <w:divsChild>
                                            <w:div w:id="508250525">
                                              <w:marLeft w:val="0"/>
                                              <w:marRight w:val="0"/>
                                              <w:marTop w:val="0"/>
                                              <w:marBottom w:val="0"/>
                                              <w:divBdr>
                                                <w:top w:val="none" w:sz="0" w:space="0" w:color="auto"/>
                                                <w:left w:val="none" w:sz="0" w:space="0" w:color="auto"/>
                                                <w:bottom w:val="none" w:sz="0" w:space="0" w:color="auto"/>
                                                <w:right w:val="none" w:sz="0" w:space="0" w:color="auto"/>
                                              </w:divBdr>
                                              <w:divsChild>
                                                <w:div w:id="1344550776">
                                                  <w:marLeft w:val="0"/>
                                                  <w:marRight w:val="0"/>
                                                  <w:marTop w:val="0"/>
                                                  <w:marBottom w:val="0"/>
                                                  <w:divBdr>
                                                    <w:top w:val="none" w:sz="0" w:space="0" w:color="auto"/>
                                                    <w:left w:val="none" w:sz="0" w:space="0" w:color="auto"/>
                                                    <w:bottom w:val="none" w:sz="0" w:space="0" w:color="auto"/>
                                                    <w:right w:val="none" w:sz="0" w:space="0" w:color="auto"/>
                                                  </w:divBdr>
                                                  <w:divsChild>
                                                    <w:div w:id="2145156974">
                                                      <w:marLeft w:val="0"/>
                                                      <w:marRight w:val="0"/>
                                                      <w:marTop w:val="0"/>
                                                      <w:marBottom w:val="0"/>
                                                      <w:divBdr>
                                                        <w:top w:val="none" w:sz="0" w:space="0" w:color="auto"/>
                                                        <w:left w:val="none" w:sz="0" w:space="0" w:color="auto"/>
                                                        <w:bottom w:val="none" w:sz="0" w:space="0" w:color="auto"/>
                                                        <w:right w:val="none" w:sz="0" w:space="0" w:color="auto"/>
                                                      </w:divBdr>
                                                      <w:divsChild>
                                                        <w:div w:id="1075474950">
                                                          <w:marLeft w:val="0"/>
                                                          <w:marRight w:val="0"/>
                                                          <w:marTop w:val="0"/>
                                                          <w:marBottom w:val="0"/>
                                                          <w:divBdr>
                                                            <w:top w:val="none" w:sz="0" w:space="0" w:color="auto"/>
                                                            <w:left w:val="none" w:sz="0" w:space="0" w:color="auto"/>
                                                            <w:bottom w:val="none" w:sz="0" w:space="0" w:color="auto"/>
                                                            <w:right w:val="none" w:sz="0" w:space="0" w:color="auto"/>
                                                          </w:divBdr>
                                                          <w:divsChild>
                                                            <w:div w:id="2078892017">
                                                              <w:marLeft w:val="0"/>
                                                              <w:marRight w:val="0"/>
                                                              <w:marTop w:val="0"/>
                                                              <w:marBottom w:val="0"/>
                                                              <w:divBdr>
                                                                <w:top w:val="none" w:sz="0" w:space="0" w:color="auto"/>
                                                                <w:left w:val="none" w:sz="0" w:space="0" w:color="auto"/>
                                                                <w:bottom w:val="none" w:sz="0" w:space="0" w:color="auto"/>
                                                                <w:right w:val="none" w:sz="0" w:space="0" w:color="auto"/>
                                                              </w:divBdr>
                                                              <w:divsChild>
                                                                <w:div w:id="867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22510">
                          <w:marLeft w:val="0"/>
                          <w:marRight w:val="0"/>
                          <w:marTop w:val="0"/>
                          <w:marBottom w:val="0"/>
                          <w:divBdr>
                            <w:top w:val="none" w:sz="0" w:space="0" w:color="auto"/>
                            <w:left w:val="none" w:sz="0" w:space="0" w:color="auto"/>
                            <w:bottom w:val="none" w:sz="0" w:space="0" w:color="auto"/>
                            <w:right w:val="none" w:sz="0" w:space="0" w:color="auto"/>
                          </w:divBdr>
                          <w:divsChild>
                            <w:div w:id="342436677">
                              <w:marLeft w:val="0"/>
                              <w:marRight w:val="0"/>
                              <w:marTop w:val="0"/>
                              <w:marBottom w:val="0"/>
                              <w:divBdr>
                                <w:top w:val="none" w:sz="0" w:space="0" w:color="auto"/>
                                <w:left w:val="none" w:sz="0" w:space="0" w:color="auto"/>
                                <w:bottom w:val="none" w:sz="0" w:space="0" w:color="auto"/>
                                <w:right w:val="none" w:sz="0" w:space="0" w:color="auto"/>
                              </w:divBdr>
                              <w:divsChild>
                                <w:div w:id="15438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0830">
                          <w:marLeft w:val="0"/>
                          <w:marRight w:val="0"/>
                          <w:marTop w:val="0"/>
                          <w:marBottom w:val="0"/>
                          <w:divBdr>
                            <w:top w:val="none" w:sz="0" w:space="0" w:color="auto"/>
                            <w:left w:val="none" w:sz="0" w:space="0" w:color="auto"/>
                            <w:bottom w:val="none" w:sz="0" w:space="0" w:color="auto"/>
                            <w:right w:val="none" w:sz="0" w:space="0" w:color="auto"/>
                          </w:divBdr>
                          <w:divsChild>
                            <w:div w:id="1543713779">
                              <w:marLeft w:val="0"/>
                              <w:marRight w:val="0"/>
                              <w:marTop w:val="0"/>
                              <w:marBottom w:val="0"/>
                              <w:divBdr>
                                <w:top w:val="none" w:sz="0" w:space="0" w:color="auto"/>
                                <w:left w:val="none" w:sz="0" w:space="0" w:color="auto"/>
                                <w:bottom w:val="none" w:sz="0" w:space="0" w:color="auto"/>
                                <w:right w:val="none" w:sz="0" w:space="0" w:color="auto"/>
                              </w:divBdr>
                              <w:divsChild>
                                <w:div w:id="1460109280">
                                  <w:marLeft w:val="0"/>
                                  <w:marRight w:val="0"/>
                                  <w:marTop w:val="0"/>
                                  <w:marBottom w:val="0"/>
                                  <w:divBdr>
                                    <w:top w:val="none" w:sz="0" w:space="0" w:color="auto"/>
                                    <w:left w:val="none" w:sz="0" w:space="0" w:color="auto"/>
                                    <w:bottom w:val="none" w:sz="0" w:space="0" w:color="auto"/>
                                    <w:right w:val="none" w:sz="0" w:space="0" w:color="auto"/>
                                  </w:divBdr>
                                  <w:divsChild>
                                    <w:div w:id="1474446266">
                                      <w:marLeft w:val="0"/>
                                      <w:marRight w:val="0"/>
                                      <w:marTop w:val="0"/>
                                      <w:marBottom w:val="0"/>
                                      <w:divBdr>
                                        <w:top w:val="none" w:sz="0" w:space="0" w:color="auto"/>
                                        <w:left w:val="none" w:sz="0" w:space="0" w:color="auto"/>
                                        <w:bottom w:val="none" w:sz="0" w:space="0" w:color="auto"/>
                                        <w:right w:val="none" w:sz="0" w:space="0" w:color="auto"/>
                                      </w:divBdr>
                                      <w:divsChild>
                                        <w:div w:id="12592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8380">
                          <w:marLeft w:val="0"/>
                          <w:marRight w:val="0"/>
                          <w:marTop w:val="0"/>
                          <w:marBottom w:val="0"/>
                          <w:divBdr>
                            <w:top w:val="none" w:sz="0" w:space="0" w:color="auto"/>
                            <w:left w:val="none" w:sz="0" w:space="0" w:color="auto"/>
                            <w:bottom w:val="none" w:sz="0" w:space="0" w:color="auto"/>
                            <w:right w:val="none" w:sz="0" w:space="0" w:color="auto"/>
                          </w:divBdr>
                          <w:divsChild>
                            <w:div w:id="366026097">
                              <w:marLeft w:val="0"/>
                              <w:marRight w:val="0"/>
                              <w:marTop w:val="0"/>
                              <w:marBottom w:val="0"/>
                              <w:divBdr>
                                <w:top w:val="none" w:sz="0" w:space="0" w:color="auto"/>
                                <w:left w:val="none" w:sz="0" w:space="0" w:color="auto"/>
                                <w:bottom w:val="none" w:sz="0" w:space="0" w:color="auto"/>
                                <w:right w:val="none" w:sz="0" w:space="0" w:color="auto"/>
                              </w:divBdr>
                              <w:divsChild>
                                <w:div w:id="174466068">
                                  <w:marLeft w:val="0"/>
                                  <w:marRight w:val="0"/>
                                  <w:marTop w:val="0"/>
                                  <w:marBottom w:val="0"/>
                                  <w:divBdr>
                                    <w:top w:val="none" w:sz="0" w:space="0" w:color="auto"/>
                                    <w:left w:val="none" w:sz="0" w:space="0" w:color="auto"/>
                                    <w:bottom w:val="none" w:sz="0" w:space="0" w:color="auto"/>
                                    <w:right w:val="none" w:sz="0" w:space="0" w:color="auto"/>
                                  </w:divBdr>
                                  <w:divsChild>
                                    <w:div w:id="1534878200">
                                      <w:marLeft w:val="0"/>
                                      <w:marRight w:val="0"/>
                                      <w:marTop w:val="0"/>
                                      <w:marBottom w:val="0"/>
                                      <w:divBdr>
                                        <w:top w:val="none" w:sz="0" w:space="0" w:color="auto"/>
                                        <w:left w:val="none" w:sz="0" w:space="0" w:color="auto"/>
                                        <w:bottom w:val="none" w:sz="0" w:space="0" w:color="auto"/>
                                        <w:right w:val="none" w:sz="0" w:space="0" w:color="auto"/>
                                      </w:divBdr>
                                      <w:divsChild>
                                        <w:div w:id="82537161">
                                          <w:marLeft w:val="0"/>
                                          <w:marRight w:val="0"/>
                                          <w:marTop w:val="0"/>
                                          <w:marBottom w:val="0"/>
                                          <w:divBdr>
                                            <w:top w:val="none" w:sz="0" w:space="0" w:color="auto"/>
                                            <w:left w:val="none" w:sz="0" w:space="0" w:color="auto"/>
                                            <w:bottom w:val="none" w:sz="0" w:space="0" w:color="auto"/>
                                            <w:right w:val="none" w:sz="0" w:space="0" w:color="auto"/>
                                          </w:divBdr>
                                          <w:divsChild>
                                            <w:div w:id="123352875">
                                              <w:marLeft w:val="0"/>
                                              <w:marRight w:val="0"/>
                                              <w:marTop w:val="0"/>
                                              <w:marBottom w:val="0"/>
                                              <w:divBdr>
                                                <w:top w:val="none" w:sz="0" w:space="0" w:color="auto"/>
                                                <w:left w:val="none" w:sz="0" w:space="0" w:color="auto"/>
                                                <w:bottom w:val="none" w:sz="0" w:space="0" w:color="auto"/>
                                                <w:right w:val="none" w:sz="0" w:space="0" w:color="auto"/>
                                              </w:divBdr>
                                              <w:divsChild>
                                                <w:div w:id="2070806978">
                                                  <w:marLeft w:val="0"/>
                                                  <w:marRight w:val="0"/>
                                                  <w:marTop w:val="0"/>
                                                  <w:marBottom w:val="0"/>
                                                  <w:divBdr>
                                                    <w:top w:val="none" w:sz="0" w:space="0" w:color="auto"/>
                                                    <w:left w:val="none" w:sz="0" w:space="0" w:color="auto"/>
                                                    <w:bottom w:val="none" w:sz="0" w:space="0" w:color="auto"/>
                                                    <w:right w:val="none" w:sz="0" w:space="0" w:color="auto"/>
                                                  </w:divBdr>
                                                  <w:divsChild>
                                                    <w:div w:id="867717456">
                                                      <w:marLeft w:val="0"/>
                                                      <w:marRight w:val="0"/>
                                                      <w:marTop w:val="0"/>
                                                      <w:marBottom w:val="0"/>
                                                      <w:divBdr>
                                                        <w:top w:val="none" w:sz="0" w:space="0" w:color="auto"/>
                                                        <w:left w:val="none" w:sz="0" w:space="0" w:color="auto"/>
                                                        <w:bottom w:val="none" w:sz="0" w:space="0" w:color="auto"/>
                                                        <w:right w:val="none" w:sz="0" w:space="0" w:color="auto"/>
                                                      </w:divBdr>
                                                      <w:divsChild>
                                                        <w:div w:id="914435580">
                                                          <w:marLeft w:val="0"/>
                                                          <w:marRight w:val="0"/>
                                                          <w:marTop w:val="0"/>
                                                          <w:marBottom w:val="0"/>
                                                          <w:divBdr>
                                                            <w:top w:val="none" w:sz="0" w:space="0" w:color="auto"/>
                                                            <w:left w:val="none" w:sz="0" w:space="0" w:color="auto"/>
                                                            <w:bottom w:val="none" w:sz="0" w:space="0" w:color="auto"/>
                                                            <w:right w:val="none" w:sz="0" w:space="0" w:color="auto"/>
                                                          </w:divBdr>
                                                          <w:divsChild>
                                                            <w:div w:id="1846358718">
                                                              <w:marLeft w:val="0"/>
                                                              <w:marRight w:val="0"/>
                                                              <w:marTop w:val="0"/>
                                                              <w:marBottom w:val="0"/>
                                                              <w:divBdr>
                                                                <w:top w:val="none" w:sz="0" w:space="0" w:color="auto"/>
                                                                <w:left w:val="none" w:sz="0" w:space="0" w:color="auto"/>
                                                                <w:bottom w:val="none" w:sz="0" w:space="0" w:color="auto"/>
                                                                <w:right w:val="none" w:sz="0" w:space="0" w:color="auto"/>
                                                              </w:divBdr>
                                                              <w:divsChild>
                                                                <w:div w:id="1559049573">
                                                                  <w:marLeft w:val="0"/>
                                                                  <w:marRight w:val="0"/>
                                                                  <w:marTop w:val="0"/>
                                                                  <w:marBottom w:val="0"/>
                                                                  <w:divBdr>
                                                                    <w:top w:val="none" w:sz="0" w:space="0" w:color="auto"/>
                                                                    <w:left w:val="none" w:sz="0" w:space="0" w:color="auto"/>
                                                                    <w:bottom w:val="none" w:sz="0" w:space="0" w:color="auto"/>
                                                                    <w:right w:val="none" w:sz="0" w:space="0" w:color="auto"/>
                                                                  </w:divBdr>
                                                                  <w:divsChild>
                                                                    <w:div w:id="16993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835271">
                          <w:marLeft w:val="0"/>
                          <w:marRight w:val="0"/>
                          <w:marTop w:val="0"/>
                          <w:marBottom w:val="0"/>
                          <w:divBdr>
                            <w:top w:val="none" w:sz="0" w:space="0" w:color="auto"/>
                            <w:left w:val="none" w:sz="0" w:space="0" w:color="auto"/>
                            <w:bottom w:val="none" w:sz="0" w:space="0" w:color="auto"/>
                            <w:right w:val="none" w:sz="0" w:space="0" w:color="auto"/>
                          </w:divBdr>
                          <w:divsChild>
                            <w:div w:id="740326935">
                              <w:marLeft w:val="0"/>
                              <w:marRight w:val="0"/>
                              <w:marTop w:val="0"/>
                              <w:marBottom w:val="0"/>
                              <w:divBdr>
                                <w:top w:val="none" w:sz="0" w:space="0" w:color="auto"/>
                                <w:left w:val="none" w:sz="0" w:space="0" w:color="auto"/>
                                <w:bottom w:val="none" w:sz="0" w:space="0" w:color="auto"/>
                                <w:right w:val="none" w:sz="0" w:space="0" w:color="auto"/>
                              </w:divBdr>
                              <w:divsChild>
                                <w:div w:id="2061592818">
                                  <w:marLeft w:val="0"/>
                                  <w:marRight w:val="0"/>
                                  <w:marTop w:val="0"/>
                                  <w:marBottom w:val="0"/>
                                  <w:divBdr>
                                    <w:top w:val="none" w:sz="0" w:space="0" w:color="auto"/>
                                    <w:left w:val="none" w:sz="0" w:space="0" w:color="auto"/>
                                    <w:bottom w:val="none" w:sz="0" w:space="0" w:color="auto"/>
                                    <w:right w:val="none" w:sz="0" w:space="0" w:color="auto"/>
                                  </w:divBdr>
                                  <w:divsChild>
                                    <w:div w:id="1886486460">
                                      <w:marLeft w:val="0"/>
                                      <w:marRight w:val="0"/>
                                      <w:marTop w:val="0"/>
                                      <w:marBottom w:val="0"/>
                                      <w:divBdr>
                                        <w:top w:val="none" w:sz="0" w:space="0" w:color="auto"/>
                                        <w:left w:val="none" w:sz="0" w:space="0" w:color="auto"/>
                                        <w:bottom w:val="none" w:sz="0" w:space="0" w:color="auto"/>
                                        <w:right w:val="none" w:sz="0" w:space="0" w:color="auto"/>
                                      </w:divBdr>
                                      <w:divsChild>
                                        <w:div w:id="407532899">
                                          <w:marLeft w:val="0"/>
                                          <w:marRight w:val="0"/>
                                          <w:marTop w:val="0"/>
                                          <w:marBottom w:val="0"/>
                                          <w:divBdr>
                                            <w:top w:val="none" w:sz="0" w:space="0" w:color="auto"/>
                                            <w:left w:val="none" w:sz="0" w:space="0" w:color="auto"/>
                                            <w:bottom w:val="none" w:sz="0" w:space="0" w:color="auto"/>
                                            <w:right w:val="none" w:sz="0" w:space="0" w:color="auto"/>
                                          </w:divBdr>
                                          <w:divsChild>
                                            <w:div w:id="1415735934">
                                              <w:marLeft w:val="0"/>
                                              <w:marRight w:val="0"/>
                                              <w:marTop w:val="0"/>
                                              <w:marBottom w:val="0"/>
                                              <w:divBdr>
                                                <w:top w:val="none" w:sz="0" w:space="0" w:color="auto"/>
                                                <w:left w:val="none" w:sz="0" w:space="0" w:color="auto"/>
                                                <w:bottom w:val="none" w:sz="0" w:space="0" w:color="auto"/>
                                                <w:right w:val="none" w:sz="0" w:space="0" w:color="auto"/>
                                              </w:divBdr>
                                              <w:divsChild>
                                                <w:div w:id="428161887">
                                                  <w:marLeft w:val="0"/>
                                                  <w:marRight w:val="0"/>
                                                  <w:marTop w:val="0"/>
                                                  <w:marBottom w:val="0"/>
                                                  <w:divBdr>
                                                    <w:top w:val="none" w:sz="0" w:space="0" w:color="auto"/>
                                                    <w:left w:val="none" w:sz="0" w:space="0" w:color="auto"/>
                                                    <w:bottom w:val="none" w:sz="0" w:space="0" w:color="auto"/>
                                                    <w:right w:val="none" w:sz="0" w:space="0" w:color="auto"/>
                                                  </w:divBdr>
                                                  <w:divsChild>
                                                    <w:div w:id="638192294">
                                                      <w:marLeft w:val="0"/>
                                                      <w:marRight w:val="0"/>
                                                      <w:marTop w:val="0"/>
                                                      <w:marBottom w:val="0"/>
                                                      <w:divBdr>
                                                        <w:top w:val="none" w:sz="0" w:space="0" w:color="auto"/>
                                                        <w:left w:val="none" w:sz="0" w:space="0" w:color="auto"/>
                                                        <w:bottom w:val="none" w:sz="0" w:space="0" w:color="auto"/>
                                                        <w:right w:val="none" w:sz="0" w:space="0" w:color="auto"/>
                                                      </w:divBdr>
                                                      <w:divsChild>
                                                        <w:div w:id="604383870">
                                                          <w:marLeft w:val="0"/>
                                                          <w:marRight w:val="0"/>
                                                          <w:marTop w:val="0"/>
                                                          <w:marBottom w:val="0"/>
                                                          <w:divBdr>
                                                            <w:top w:val="none" w:sz="0" w:space="0" w:color="auto"/>
                                                            <w:left w:val="none" w:sz="0" w:space="0" w:color="auto"/>
                                                            <w:bottom w:val="none" w:sz="0" w:space="0" w:color="auto"/>
                                                            <w:right w:val="none" w:sz="0" w:space="0" w:color="auto"/>
                                                          </w:divBdr>
                                                          <w:divsChild>
                                                            <w:div w:id="1593009223">
                                                              <w:marLeft w:val="0"/>
                                                              <w:marRight w:val="0"/>
                                                              <w:marTop w:val="0"/>
                                                              <w:marBottom w:val="0"/>
                                                              <w:divBdr>
                                                                <w:top w:val="none" w:sz="0" w:space="0" w:color="auto"/>
                                                                <w:left w:val="none" w:sz="0" w:space="0" w:color="auto"/>
                                                                <w:bottom w:val="none" w:sz="0" w:space="0" w:color="auto"/>
                                                                <w:right w:val="none" w:sz="0" w:space="0" w:color="auto"/>
                                                              </w:divBdr>
                                                              <w:divsChild>
                                                                <w:div w:id="1472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472780">
                          <w:marLeft w:val="0"/>
                          <w:marRight w:val="0"/>
                          <w:marTop w:val="0"/>
                          <w:marBottom w:val="0"/>
                          <w:divBdr>
                            <w:top w:val="none" w:sz="0" w:space="0" w:color="auto"/>
                            <w:left w:val="none" w:sz="0" w:space="0" w:color="auto"/>
                            <w:bottom w:val="none" w:sz="0" w:space="0" w:color="auto"/>
                            <w:right w:val="none" w:sz="0" w:space="0" w:color="auto"/>
                          </w:divBdr>
                          <w:divsChild>
                            <w:div w:id="1933197562">
                              <w:marLeft w:val="0"/>
                              <w:marRight w:val="0"/>
                              <w:marTop w:val="0"/>
                              <w:marBottom w:val="0"/>
                              <w:divBdr>
                                <w:top w:val="none" w:sz="0" w:space="0" w:color="auto"/>
                                <w:left w:val="none" w:sz="0" w:space="0" w:color="auto"/>
                                <w:bottom w:val="none" w:sz="0" w:space="0" w:color="auto"/>
                                <w:right w:val="none" w:sz="0" w:space="0" w:color="auto"/>
                              </w:divBdr>
                              <w:divsChild>
                                <w:div w:id="18220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1341">
                          <w:marLeft w:val="0"/>
                          <w:marRight w:val="0"/>
                          <w:marTop w:val="0"/>
                          <w:marBottom w:val="0"/>
                          <w:divBdr>
                            <w:top w:val="none" w:sz="0" w:space="0" w:color="auto"/>
                            <w:left w:val="none" w:sz="0" w:space="0" w:color="auto"/>
                            <w:bottom w:val="none" w:sz="0" w:space="0" w:color="auto"/>
                            <w:right w:val="none" w:sz="0" w:space="0" w:color="auto"/>
                          </w:divBdr>
                          <w:divsChild>
                            <w:div w:id="440076111">
                              <w:marLeft w:val="0"/>
                              <w:marRight w:val="0"/>
                              <w:marTop w:val="0"/>
                              <w:marBottom w:val="0"/>
                              <w:divBdr>
                                <w:top w:val="none" w:sz="0" w:space="0" w:color="auto"/>
                                <w:left w:val="none" w:sz="0" w:space="0" w:color="auto"/>
                                <w:bottom w:val="none" w:sz="0" w:space="0" w:color="auto"/>
                                <w:right w:val="none" w:sz="0" w:space="0" w:color="auto"/>
                              </w:divBdr>
                              <w:divsChild>
                                <w:div w:id="1004626234">
                                  <w:marLeft w:val="0"/>
                                  <w:marRight w:val="0"/>
                                  <w:marTop w:val="0"/>
                                  <w:marBottom w:val="0"/>
                                  <w:divBdr>
                                    <w:top w:val="none" w:sz="0" w:space="0" w:color="auto"/>
                                    <w:left w:val="none" w:sz="0" w:space="0" w:color="auto"/>
                                    <w:bottom w:val="none" w:sz="0" w:space="0" w:color="auto"/>
                                    <w:right w:val="none" w:sz="0" w:space="0" w:color="auto"/>
                                  </w:divBdr>
                                  <w:divsChild>
                                    <w:div w:id="1260021318">
                                      <w:marLeft w:val="0"/>
                                      <w:marRight w:val="0"/>
                                      <w:marTop w:val="0"/>
                                      <w:marBottom w:val="0"/>
                                      <w:divBdr>
                                        <w:top w:val="none" w:sz="0" w:space="0" w:color="auto"/>
                                        <w:left w:val="none" w:sz="0" w:space="0" w:color="auto"/>
                                        <w:bottom w:val="none" w:sz="0" w:space="0" w:color="auto"/>
                                        <w:right w:val="none" w:sz="0" w:space="0" w:color="auto"/>
                                      </w:divBdr>
                                      <w:divsChild>
                                        <w:div w:id="1826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2054">
                          <w:marLeft w:val="0"/>
                          <w:marRight w:val="0"/>
                          <w:marTop w:val="0"/>
                          <w:marBottom w:val="0"/>
                          <w:divBdr>
                            <w:top w:val="none" w:sz="0" w:space="0" w:color="auto"/>
                            <w:left w:val="none" w:sz="0" w:space="0" w:color="auto"/>
                            <w:bottom w:val="none" w:sz="0" w:space="0" w:color="auto"/>
                            <w:right w:val="none" w:sz="0" w:space="0" w:color="auto"/>
                          </w:divBdr>
                          <w:divsChild>
                            <w:div w:id="1223063103">
                              <w:marLeft w:val="0"/>
                              <w:marRight w:val="0"/>
                              <w:marTop w:val="0"/>
                              <w:marBottom w:val="0"/>
                              <w:divBdr>
                                <w:top w:val="none" w:sz="0" w:space="0" w:color="auto"/>
                                <w:left w:val="none" w:sz="0" w:space="0" w:color="auto"/>
                                <w:bottom w:val="none" w:sz="0" w:space="0" w:color="auto"/>
                                <w:right w:val="none" w:sz="0" w:space="0" w:color="auto"/>
                              </w:divBdr>
                              <w:divsChild>
                                <w:div w:id="1825732822">
                                  <w:marLeft w:val="0"/>
                                  <w:marRight w:val="0"/>
                                  <w:marTop w:val="0"/>
                                  <w:marBottom w:val="0"/>
                                  <w:divBdr>
                                    <w:top w:val="none" w:sz="0" w:space="0" w:color="auto"/>
                                    <w:left w:val="none" w:sz="0" w:space="0" w:color="auto"/>
                                    <w:bottom w:val="none" w:sz="0" w:space="0" w:color="auto"/>
                                    <w:right w:val="none" w:sz="0" w:space="0" w:color="auto"/>
                                  </w:divBdr>
                                  <w:divsChild>
                                    <w:div w:id="843668950">
                                      <w:marLeft w:val="0"/>
                                      <w:marRight w:val="0"/>
                                      <w:marTop w:val="0"/>
                                      <w:marBottom w:val="0"/>
                                      <w:divBdr>
                                        <w:top w:val="none" w:sz="0" w:space="0" w:color="auto"/>
                                        <w:left w:val="none" w:sz="0" w:space="0" w:color="auto"/>
                                        <w:bottom w:val="none" w:sz="0" w:space="0" w:color="auto"/>
                                        <w:right w:val="none" w:sz="0" w:space="0" w:color="auto"/>
                                      </w:divBdr>
                                      <w:divsChild>
                                        <w:div w:id="1836719477">
                                          <w:marLeft w:val="0"/>
                                          <w:marRight w:val="0"/>
                                          <w:marTop w:val="0"/>
                                          <w:marBottom w:val="0"/>
                                          <w:divBdr>
                                            <w:top w:val="none" w:sz="0" w:space="0" w:color="auto"/>
                                            <w:left w:val="none" w:sz="0" w:space="0" w:color="auto"/>
                                            <w:bottom w:val="none" w:sz="0" w:space="0" w:color="auto"/>
                                            <w:right w:val="none" w:sz="0" w:space="0" w:color="auto"/>
                                          </w:divBdr>
                                          <w:divsChild>
                                            <w:div w:id="733236072">
                                              <w:marLeft w:val="0"/>
                                              <w:marRight w:val="0"/>
                                              <w:marTop w:val="0"/>
                                              <w:marBottom w:val="0"/>
                                              <w:divBdr>
                                                <w:top w:val="none" w:sz="0" w:space="0" w:color="auto"/>
                                                <w:left w:val="none" w:sz="0" w:space="0" w:color="auto"/>
                                                <w:bottom w:val="none" w:sz="0" w:space="0" w:color="auto"/>
                                                <w:right w:val="none" w:sz="0" w:space="0" w:color="auto"/>
                                              </w:divBdr>
                                              <w:divsChild>
                                                <w:div w:id="2139444591">
                                                  <w:marLeft w:val="0"/>
                                                  <w:marRight w:val="0"/>
                                                  <w:marTop w:val="0"/>
                                                  <w:marBottom w:val="0"/>
                                                  <w:divBdr>
                                                    <w:top w:val="none" w:sz="0" w:space="0" w:color="auto"/>
                                                    <w:left w:val="none" w:sz="0" w:space="0" w:color="auto"/>
                                                    <w:bottom w:val="none" w:sz="0" w:space="0" w:color="auto"/>
                                                    <w:right w:val="none" w:sz="0" w:space="0" w:color="auto"/>
                                                  </w:divBdr>
                                                  <w:divsChild>
                                                    <w:div w:id="1919513071">
                                                      <w:marLeft w:val="0"/>
                                                      <w:marRight w:val="0"/>
                                                      <w:marTop w:val="0"/>
                                                      <w:marBottom w:val="0"/>
                                                      <w:divBdr>
                                                        <w:top w:val="none" w:sz="0" w:space="0" w:color="auto"/>
                                                        <w:left w:val="none" w:sz="0" w:space="0" w:color="auto"/>
                                                        <w:bottom w:val="none" w:sz="0" w:space="0" w:color="auto"/>
                                                        <w:right w:val="none" w:sz="0" w:space="0" w:color="auto"/>
                                                      </w:divBdr>
                                                      <w:divsChild>
                                                        <w:div w:id="702679514">
                                                          <w:marLeft w:val="0"/>
                                                          <w:marRight w:val="0"/>
                                                          <w:marTop w:val="0"/>
                                                          <w:marBottom w:val="0"/>
                                                          <w:divBdr>
                                                            <w:top w:val="none" w:sz="0" w:space="0" w:color="auto"/>
                                                            <w:left w:val="none" w:sz="0" w:space="0" w:color="auto"/>
                                                            <w:bottom w:val="none" w:sz="0" w:space="0" w:color="auto"/>
                                                            <w:right w:val="none" w:sz="0" w:space="0" w:color="auto"/>
                                                          </w:divBdr>
                                                          <w:divsChild>
                                                            <w:div w:id="611790375">
                                                              <w:marLeft w:val="0"/>
                                                              <w:marRight w:val="0"/>
                                                              <w:marTop w:val="0"/>
                                                              <w:marBottom w:val="0"/>
                                                              <w:divBdr>
                                                                <w:top w:val="none" w:sz="0" w:space="0" w:color="auto"/>
                                                                <w:left w:val="none" w:sz="0" w:space="0" w:color="auto"/>
                                                                <w:bottom w:val="none" w:sz="0" w:space="0" w:color="auto"/>
                                                                <w:right w:val="none" w:sz="0" w:space="0" w:color="auto"/>
                                                              </w:divBdr>
                                                              <w:divsChild>
                                                                <w:div w:id="156187279">
                                                                  <w:marLeft w:val="0"/>
                                                                  <w:marRight w:val="0"/>
                                                                  <w:marTop w:val="0"/>
                                                                  <w:marBottom w:val="0"/>
                                                                  <w:divBdr>
                                                                    <w:top w:val="none" w:sz="0" w:space="0" w:color="auto"/>
                                                                    <w:left w:val="none" w:sz="0" w:space="0" w:color="auto"/>
                                                                    <w:bottom w:val="none" w:sz="0" w:space="0" w:color="auto"/>
                                                                    <w:right w:val="none" w:sz="0" w:space="0" w:color="auto"/>
                                                                  </w:divBdr>
                                                                  <w:divsChild>
                                                                    <w:div w:id="8133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90685">
                          <w:marLeft w:val="0"/>
                          <w:marRight w:val="0"/>
                          <w:marTop w:val="0"/>
                          <w:marBottom w:val="0"/>
                          <w:divBdr>
                            <w:top w:val="none" w:sz="0" w:space="0" w:color="auto"/>
                            <w:left w:val="none" w:sz="0" w:space="0" w:color="auto"/>
                            <w:bottom w:val="none" w:sz="0" w:space="0" w:color="auto"/>
                            <w:right w:val="none" w:sz="0" w:space="0" w:color="auto"/>
                          </w:divBdr>
                          <w:divsChild>
                            <w:div w:id="146477747">
                              <w:marLeft w:val="0"/>
                              <w:marRight w:val="0"/>
                              <w:marTop w:val="0"/>
                              <w:marBottom w:val="0"/>
                              <w:divBdr>
                                <w:top w:val="none" w:sz="0" w:space="0" w:color="auto"/>
                                <w:left w:val="none" w:sz="0" w:space="0" w:color="auto"/>
                                <w:bottom w:val="none" w:sz="0" w:space="0" w:color="auto"/>
                                <w:right w:val="none" w:sz="0" w:space="0" w:color="auto"/>
                              </w:divBdr>
                              <w:divsChild>
                                <w:div w:id="1397239258">
                                  <w:marLeft w:val="0"/>
                                  <w:marRight w:val="0"/>
                                  <w:marTop w:val="0"/>
                                  <w:marBottom w:val="0"/>
                                  <w:divBdr>
                                    <w:top w:val="none" w:sz="0" w:space="0" w:color="auto"/>
                                    <w:left w:val="none" w:sz="0" w:space="0" w:color="auto"/>
                                    <w:bottom w:val="none" w:sz="0" w:space="0" w:color="auto"/>
                                    <w:right w:val="none" w:sz="0" w:space="0" w:color="auto"/>
                                  </w:divBdr>
                                  <w:divsChild>
                                    <w:div w:id="2063359412">
                                      <w:marLeft w:val="0"/>
                                      <w:marRight w:val="0"/>
                                      <w:marTop w:val="0"/>
                                      <w:marBottom w:val="0"/>
                                      <w:divBdr>
                                        <w:top w:val="none" w:sz="0" w:space="0" w:color="auto"/>
                                        <w:left w:val="none" w:sz="0" w:space="0" w:color="auto"/>
                                        <w:bottom w:val="none" w:sz="0" w:space="0" w:color="auto"/>
                                        <w:right w:val="none" w:sz="0" w:space="0" w:color="auto"/>
                                      </w:divBdr>
                                      <w:divsChild>
                                        <w:div w:id="2023043926">
                                          <w:marLeft w:val="0"/>
                                          <w:marRight w:val="0"/>
                                          <w:marTop w:val="0"/>
                                          <w:marBottom w:val="0"/>
                                          <w:divBdr>
                                            <w:top w:val="none" w:sz="0" w:space="0" w:color="auto"/>
                                            <w:left w:val="none" w:sz="0" w:space="0" w:color="auto"/>
                                            <w:bottom w:val="none" w:sz="0" w:space="0" w:color="auto"/>
                                            <w:right w:val="none" w:sz="0" w:space="0" w:color="auto"/>
                                          </w:divBdr>
                                          <w:divsChild>
                                            <w:div w:id="752701756">
                                              <w:marLeft w:val="0"/>
                                              <w:marRight w:val="0"/>
                                              <w:marTop w:val="0"/>
                                              <w:marBottom w:val="0"/>
                                              <w:divBdr>
                                                <w:top w:val="none" w:sz="0" w:space="0" w:color="auto"/>
                                                <w:left w:val="none" w:sz="0" w:space="0" w:color="auto"/>
                                                <w:bottom w:val="none" w:sz="0" w:space="0" w:color="auto"/>
                                                <w:right w:val="none" w:sz="0" w:space="0" w:color="auto"/>
                                              </w:divBdr>
                                              <w:divsChild>
                                                <w:div w:id="738023241">
                                                  <w:marLeft w:val="0"/>
                                                  <w:marRight w:val="0"/>
                                                  <w:marTop w:val="0"/>
                                                  <w:marBottom w:val="0"/>
                                                  <w:divBdr>
                                                    <w:top w:val="none" w:sz="0" w:space="0" w:color="auto"/>
                                                    <w:left w:val="none" w:sz="0" w:space="0" w:color="auto"/>
                                                    <w:bottom w:val="none" w:sz="0" w:space="0" w:color="auto"/>
                                                    <w:right w:val="none" w:sz="0" w:space="0" w:color="auto"/>
                                                  </w:divBdr>
                                                  <w:divsChild>
                                                    <w:div w:id="1120105735">
                                                      <w:marLeft w:val="0"/>
                                                      <w:marRight w:val="0"/>
                                                      <w:marTop w:val="0"/>
                                                      <w:marBottom w:val="0"/>
                                                      <w:divBdr>
                                                        <w:top w:val="none" w:sz="0" w:space="0" w:color="auto"/>
                                                        <w:left w:val="none" w:sz="0" w:space="0" w:color="auto"/>
                                                        <w:bottom w:val="none" w:sz="0" w:space="0" w:color="auto"/>
                                                        <w:right w:val="none" w:sz="0" w:space="0" w:color="auto"/>
                                                      </w:divBdr>
                                                      <w:divsChild>
                                                        <w:div w:id="1823692998">
                                                          <w:marLeft w:val="0"/>
                                                          <w:marRight w:val="0"/>
                                                          <w:marTop w:val="0"/>
                                                          <w:marBottom w:val="0"/>
                                                          <w:divBdr>
                                                            <w:top w:val="none" w:sz="0" w:space="0" w:color="auto"/>
                                                            <w:left w:val="none" w:sz="0" w:space="0" w:color="auto"/>
                                                            <w:bottom w:val="none" w:sz="0" w:space="0" w:color="auto"/>
                                                            <w:right w:val="none" w:sz="0" w:space="0" w:color="auto"/>
                                                          </w:divBdr>
                                                          <w:divsChild>
                                                            <w:div w:id="1440684637">
                                                              <w:marLeft w:val="0"/>
                                                              <w:marRight w:val="0"/>
                                                              <w:marTop w:val="0"/>
                                                              <w:marBottom w:val="0"/>
                                                              <w:divBdr>
                                                                <w:top w:val="none" w:sz="0" w:space="0" w:color="auto"/>
                                                                <w:left w:val="none" w:sz="0" w:space="0" w:color="auto"/>
                                                                <w:bottom w:val="none" w:sz="0" w:space="0" w:color="auto"/>
                                                                <w:right w:val="none" w:sz="0" w:space="0" w:color="auto"/>
                                                              </w:divBdr>
                                                              <w:divsChild>
                                                                <w:div w:id="9797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8936">
                          <w:marLeft w:val="0"/>
                          <w:marRight w:val="0"/>
                          <w:marTop w:val="0"/>
                          <w:marBottom w:val="0"/>
                          <w:divBdr>
                            <w:top w:val="none" w:sz="0" w:space="0" w:color="auto"/>
                            <w:left w:val="none" w:sz="0" w:space="0" w:color="auto"/>
                            <w:bottom w:val="none" w:sz="0" w:space="0" w:color="auto"/>
                            <w:right w:val="none" w:sz="0" w:space="0" w:color="auto"/>
                          </w:divBdr>
                          <w:divsChild>
                            <w:div w:id="1621185011">
                              <w:marLeft w:val="0"/>
                              <w:marRight w:val="0"/>
                              <w:marTop w:val="0"/>
                              <w:marBottom w:val="0"/>
                              <w:divBdr>
                                <w:top w:val="none" w:sz="0" w:space="0" w:color="auto"/>
                                <w:left w:val="none" w:sz="0" w:space="0" w:color="auto"/>
                                <w:bottom w:val="none" w:sz="0" w:space="0" w:color="auto"/>
                                <w:right w:val="none" w:sz="0" w:space="0" w:color="auto"/>
                              </w:divBdr>
                              <w:divsChild>
                                <w:div w:id="15095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145">
                          <w:marLeft w:val="0"/>
                          <w:marRight w:val="0"/>
                          <w:marTop w:val="0"/>
                          <w:marBottom w:val="0"/>
                          <w:divBdr>
                            <w:top w:val="none" w:sz="0" w:space="0" w:color="auto"/>
                            <w:left w:val="none" w:sz="0" w:space="0" w:color="auto"/>
                            <w:bottom w:val="none" w:sz="0" w:space="0" w:color="auto"/>
                            <w:right w:val="none" w:sz="0" w:space="0" w:color="auto"/>
                          </w:divBdr>
                          <w:divsChild>
                            <w:div w:id="1479690673">
                              <w:marLeft w:val="0"/>
                              <w:marRight w:val="0"/>
                              <w:marTop w:val="0"/>
                              <w:marBottom w:val="0"/>
                              <w:divBdr>
                                <w:top w:val="none" w:sz="0" w:space="0" w:color="auto"/>
                                <w:left w:val="none" w:sz="0" w:space="0" w:color="auto"/>
                                <w:bottom w:val="none" w:sz="0" w:space="0" w:color="auto"/>
                                <w:right w:val="none" w:sz="0" w:space="0" w:color="auto"/>
                              </w:divBdr>
                              <w:divsChild>
                                <w:div w:id="268047093">
                                  <w:marLeft w:val="0"/>
                                  <w:marRight w:val="0"/>
                                  <w:marTop w:val="0"/>
                                  <w:marBottom w:val="0"/>
                                  <w:divBdr>
                                    <w:top w:val="none" w:sz="0" w:space="0" w:color="auto"/>
                                    <w:left w:val="none" w:sz="0" w:space="0" w:color="auto"/>
                                    <w:bottom w:val="none" w:sz="0" w:space="0" w:color="auto"/>
                                    <w:right w:val="none" w:sz="0" w:space="0" w:color="auto"/>
                                  </w:divBdr>
                                  <w:divsChild>
                                    <w:div w:id="2000619374">
                                      <w:marLeft w:val="0"/>
                                      <w:marRight w:val="0"/>
                                      <w:marTop w:val="0"/>
                                      <w:marBottom w:val="0"/>
                                      <w:divBdr>
                                        <w:top w:val="none" w:sz="0" w:space="0" w:color="auto"/>
                                        <w:left w:val="none" w:sz="0" w:space="0" w:color="auto"/>
                                        <w:bottom w:val="none" w:sz="0" w:space="0" w:color="auto"/>
                                        <w:right w:val="none" w:sz="0" w:space="0" w:color="auto"/>
                                      </w:divBdr>
                                      <w:divsChild>
                                        <w:div w:id="12474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85534">
                          <w:marLeft w:val="0"/>
                          <w:marRight w:val="0"/>
                          <w:marTop w:val="0"/>
                          <w:marBottom w:val="0"/>
                          <w:divBdr>
                            <w:top w:val="none" w:sz="0" w:space="0" w:color="auto"/>
                            <w:left w:val="none" w:sz="0" w:space="0" w:color="auto"/>
                            <w:bottom w:val="none" w:sz="0" w:space="0" w:color="auto"/>
                            <w:right w:val="none" w:sz="0" w:space="0" w:color="auto"/>
                          </w:divBdr>
                          <w:divsChild>
                            <w:div w:id="1842112552">
                              <w:marLeft w:val="0"/>
                              <w:marRight w:val="0"/>
                              <w:marTop w:val="0"/>
                              <w:marBottom w:val="0"/>
                              <w:divBdr>
                                <w:top w:val="none" w:sz="0" w:space="0" w:color="auto"/>
                                <w:left w:val="none" w:sz="0" w:space="0" w:color="auto"/>
                                <w:bottom w:val="none" w:sz="0" w:space="0" w:color="auto"/>
                                <w:right w:val="none" w:sz="0" w:space="0" w:color="auto"/>
                              </w:divBdr>
                              <w:divsChild>
                                <w:div w:id="1294824302">
                                  <w:marLeft w:val="0"/>
                                  <w:marRight w:val="0"/>
                                  <w:marTop w:val="0"/>
                                  <w:marBottom w:val="0"/>
                                  <w:divBdr>
                                    <w:top w:val="none" w:sz="0" w:space="0" w:color="auto"/>
                                    <w:left w:val="none" w:sz="0" w:space="0" w:color="auto"/>
                                    <w:bottom w:val="none" w:sz="0" w:space="0" w:color="auto"/>
                                    <w:right w:val="none" w:sz="0" w:space="0" w:color="auto"/>
                                  </w:divBdr>
                                  <w:divsChild>
                                    <w:div w:id="365718931">
                                      <w:marLeft w:val="0"/>
                                      <w:marRight w:val="0"/>
                                      <w:marTop w:val="0"/>
                                      <w:marBottom w:val="0"/>
                                      <w:divBdr>
                                        <w:top w:val="none" w:sz="0" w:space="0" w:color="auto"/>
                                        <w:left w:val="none" w:sz="0" w:space="0" w:color="auto"/>
                                        <w:bottom w:val="none" w:sz="0" w:space="0" w:color="auto"/>
                                        <w:right w:val="none" w:sz="0" w:space="0" w:color="auto"/>
                                      </w:divBdr>
                                      <w:divsChild>
                                        <w:div w:id="680855199">
                                          <w:marLeft w:val="0"/>
                                          <w:marRight w:val="0"/>
                                          <w:marTop w:val="0"/>
                                          <w:marBottom w:val="0"/>
                                          <w:divBdr>
                                            <w:top w:val="none" w:sz="0" w:space="0" w:color="auto"/>
                                            <w:left w:val="none" w:sz="0" w:space="0" w:color="auto"/>
                                            <w:bottom w:val="none" w:sz="0" w:space="0" w:color="auto"/>
                                            <w:right w:val="none" w:sz="0" w:space="0" w:color="auto"/>
                                          </w:divBdr>
                                          <w:divsChild>
                                            <w:div w:id="720128797">
                                              <w:marLeft w:val="0"/>
                                              <w:marRight w:val="0"/>
                                              <w:marTop w:val="0"/>
                                              <w:marBottom w:val="0"/>
                                              <w:divBdr>
                                                <w:top w:val="none" w:sz="0" w:space="0" w:color="auto"/>
                                                <w:left w:val="none" w:sz="0" w:space="0" w:color="auto"/>
                                                <w:bottom w:val="none" w:sz="0" w:space="0" w:color="auto"/>
                                                <w:right w:val="none" w:sz="0" w:space="0" w:color="auto"/>
                                              </w:divBdr>
                                              <w:divsChild>
                                                <w:div w:id="721321460">
                                                  <w:marLeft w:val="0"/>
                                                  <w:marRight w:val="0"/>
                                                  <w:marTop w:val="0"/>
                                                  <w:marBottom w:val="0"/>
                                                  <w:divBdr>
                                                    <w:top w:val="none" w:sz="0" w:space="0" w:color="auto"/>
                                                    <w:left w:val="none" w:sz="0" w:space="0" w:color="auto"/>
                                                    <w:bottom w:val="none" w:sz="0" w:space="0" w:color="auto"/>
                                                    <w:right w:val="none" w:sz="0" w:space="0" w:color="auto"/>
                                                  </w:divBdr>
                                                  <w:divsChild>
                                                    <w:div w:id="1983850103">
                                                      <w:marLeft w:val="0"/>
                                                      <w:marRight w:val="0"/>
                                                      <w:marTop w:val="0"/>
                                                      <w:marBottom w:val="0"/>
                                                      <w:divBdr>
                                                        <w:top w:val="none" w:sz="0" w:space="0" w:color="auto"/>
                                                        <w:left w:val="none" w:sz="0" w:space="0" w:color="auto"/>
                                                        <w:bottom w:val="none" w:sz="0" w:space="0" w:color="auto"/>
                                                        <w:right w:val="none" w:sz="0" w:space="0" w:color="auto"/>
                                                      </w:divBdr>
                                                      <w:divsChild>
                                                        <w:div w:id="1572110121">
                                                          <w:marLeft w:val="0"/>
                                                          <w:marRight w:val="0"/>
                                                          <w:marTop w:val="0"/>
                                                          <w:marBottom w:val="0"/>
                                                          <w:divBdr>
                                                            <w:top w:val="none" w:sz="0" w:space="0" w:color="auto"/>
                                                            <w:left w:val="none" w:sz="0" w:space="0" w:color="auto"/>
                                                            <w:bottom w:val="none" w:sz="0" w:space="0" w:color="auto"/>
                                                            <w:right w:val="none" w:sz="0" w:space="0" w:color="auto"/>
                                                          </w:divBdr>
                                                          <w:divsChild>
                                                            <w:div w:id="1983733896">
                                                              <w:marLeft w:val="0"/>
                                                              <w:marRight w:val="0"/>
                                                              <w:marTop w:val="0"/>
                                                              <w:marBottom w:val="0"/>
                                                              <w:divBdr>
                                                                <w:top w:val="none" w:sz="0" w:space="0" w:color="auto"/>
                                                                <w:left w:val="none" w:sz="0" w:space="0" w:color="auto"/>
                                                                <w:bottom w:val="none" w:sz="0" w:space="0" w:color="auto"/>
                                                                <w:right w:val="none" w:sz="0" w:space="0" w:color="auto"/>
                                                              </w:divBdr>
                                                              <w:divsChild>
                                                                <w:div w:id="1650135868">
                                                                  <w:marLeft w:val="0"/>
                                                                  <w:marRight w:val="0"/>
                                                                  <w:marTop w:val="0"/>
                                                                  <w:marBottom w:val="0"/>
                                                                  <w:divBdr>
                                                                    <w:top w:val="none" w:sz="0" w:space="0" w:color="auto"/>
                                                                    <w:left w:val="none" w:sz="0" w:space="0" w:color="auto"/>
                                                                    <w:bottom w:val="none" w:sz="0" w:space="0" w:color="auto"/>
                                                                    <w:right w:val="none" w:sz="0" w:space="0" w:color="auto"/>
                                                                  </w:divBdr>
                                                                  <w:divsChild>
                                                                    <w:div w:id="16374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027877">
                          <w:marLeft w:val="0"/>
                          <w:marRight w:val="0"/>
                          <w:marTop w:val="0"/>
                          <w:marBottom w:val="0"/>
                          <w:divBdr>
                            <w:top w:val="none" w:sz="0" w:space="0" w:color="auto"/>
                            <w:left w:val="none" w:sz="0" w:space="0" w:color="auto"/>
                            <w:bottom w:val="none" w:sz="0" w:space="0" w:color="auto"/>
                            <w:right w:val="none" w:sz="0" w:space="0" w:color="auto"/>
                          </w:divBdr>
                          <w:divsChild>
                            <w:div w:id="1797554093">
                              <w:marLeft w:val="0"/>
                              <w:marRight w:val="0"/>
                              <w:marTop w:val="0"/>
                              <w:marBottom w:val="0"/>
                              <w:divBdr>
                                <w:top w:val="none" w:sz="0" w:space="0" w:color="auto"/>
                                <w:left w:val="none" w:sz="0" w:space="0" w:color="auto"/>
                                <w:bottom w:val="none" w:sz="0" w:space="0" w:color="auto"/>
                                <w:right w:val="none" w:sz="0" w:space="0" w:color="auto"/>
                              </w:divBdr>
                              <w:divsChild>
                                <w:div w:id="1717895424">
                                  <w:marLeft w:val="0"/>
                                  <w:marRight w:val="0"/>
                                  <w:marTop w:val="0"/>
                                  <w:marBottom w:val="0"/>
                                  <w:divBdr>
                                    <w:top w:val="none" w:sz="0" w:space="0" w:color="auto"/>
                                    <w:left w:val="none" w:sz="0" w:space="0" w:color="auto"/>
                                    <w:bottom w:val="none" w:sz="0" w:space="0" w:color="auto"/>
                                    <w:right w:val="none" w:sz="0" w:space="0" w:color="auto"/>
                                  </w:divBdr>
                                  <w:divsChild>
                                    <w:div w:id="1846168334">
                                      <w:marLeft w:val="0"/>
                                      <w:marRight w:val="0"/>
                                      <w:marTop w:val="0"/>
                                      <w:marBottom w:val="0"/>
                                      <w:divBdr>
                                        <w:top w:val="none" w:sz="0" w:space="0" w:color="auto"/>
                                        <w:left w:val="none" w:sz="0" w:space="0" w:color="auto"/>
                                        <w:bottom w:val="none" w:sz="0" w:space="0" w:color="auto"/>
                                        <w:right w:val="none" w:sz="0" w:space="0" w:color="auto"/>
                                      </w:divBdr>
                                      <w:divsChild>
                                        <w:div w:id="1536500708">
                                          <w:marLeft w:val="0"/>
                                          <w:marRight w:val="0"/>
                                          <w:marTop w:val="0"/>
                                          <w:marBottom w:val="0"/>
                                          <w:divBdr>
                                            <w:top w:val="none" w:sz="0" w:space="0" w:color="auto"/>
                                            <w:left w:val="none" w:sz="0" w:space="0" w:color="auto"/>
                                            <w:bottom w:val="none" w:sz="0" w:space="0" w:color="auto"/>
                                            <w:right w:val="none" w:sz="0" w:space="0" w:color="auto"/>
                                          </w:divBdr>
                                          <w:divsChild>
                                            <w:div w:id="768893891">
                                              <w:marLeft w:val="0"/>
                                              <w:marRight w:val="0"/>
                                              <w:marTop w:val="0"/>
                                              <w:marBottom w:val="0"/>
                                              <w:divBdr>
                                                <w:top w:val="none" w:sz="0" w:space="0" w:color="auto"/>
                                                <w:left w:val="none" w:sz="0" w:space="0" w:color="auto"/>
                                                <w:bottom w:val="none" w:sz="0" w:space="0" w:color="auto"/>
                                                <w:right w:val="none" w:sz="0" w:space="0" w:color="auto"/>
                                              </w:divBdr>
                                              <w:divsChild>
                                                <w:div w:id="1677610181">
                                                  <w:marLeft w:val="0"/>
                                                  <w:marRight w:val="0"/>
                                                  <w:marTop w:val="0"/>
                                                  <w:marBottom w:val="0"/>
                                                  <w:divBdr>
                                                    <w:top w:val="none" w:sz="0" w:space="0" w:color="auto"/>
                                                    <w:left w:val="none" w:sz="0" w:space="0" w:color="auto"/>
                                                    <w:bottom w:val="none" w:sz="0" w:space="0" w:color="auto"/>
                                                    <w:right w:val="none" w:sz="0" w:space="0" w:color="auto"/>
                                                  </w:divBdr>
                                                  <w:divsChild>
                                                    <w:div w:id="1113356402">
                                                      <w:marLeft w:val="0"/>
                                                      <w:marRight w:val="0"/>
                                                      <w:marTop w:val="0"/>
                                                      <w:marBottom w:val="0"/>
                                                      <w:divBdr>
                                                        <w:top w:val="none" w:sz="0" w:space="0" w:color="auto"/>
                                                        <w:left w:val="none" w:sz="0" w:space="0" w:color="auto"/>
                                                        <w:bottom w:val="none" w:sz="0" w:space="0" w:color="auto"/>
                                                        <w:right w:val="none" w:sz="0" w:space="0" w:color="auto"/>
                                                      </w:divBdr>
                                                      <w:divsChild>
                                                        <w:div w:id="1528905220">
                                                          <w:marLeft w:val="0"/>
                                                          <w:marRight w:val="0"/>
                                                          <w:marTop w:val="0"/>
                                                          <w:marBottom w:val="0"/>
                                                          <w:divBdr>
                                                            <w:top w:val="none" w:sz="0" w:space="0" w:color="auto"/>
                                                            <w:left w:val="none" w:sz="0" w:space="0" w:color="auto"/>
                                                            <w:bottom w:val="none" w:sz="0" w:space="0" w:color="auto"/>
                                                            <w:right w:val="none" w:sz="0" w:space="0" w:color="auto"/>
                                                          </w:divBdr>
                                                          <w:divsChild>
                                                            <w:div w:id="2072657750">
                                                              <w:marLeft w:val="0"/>
                                                              <w:marRight w:val="0"/>
                                                              <w:marTop w:val="0"/>
                                                              <w:marBottom w:val="0"/>
                                                              <w:divBdr>
                                                                <w:top w:val="none" w:sz="0" w:space="0" w:color="auto"/>
                                                                <w:left w:val="none" w:sz="0" w:space="0" w:color="auto"/>
                                                                <w:bottom w:val="none" w:sz="0" w:space="0" w:color="auto"/>
                                                                <w:right w:val="none" w:sz="0" w:space="0" w:color="auto"/>
                                                              </w:divBdr>
                                                              <w:divsChild>
                                                                <w:div w:id="10883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743215">
                          <w:marLeft w:val="0"/>
                          <w:marRight w:val="0"/>
                          <w:marTop w:val="0"/>
                          <w:marBottom w:val="0"/>
                          <w:divBdr>
                            <w:top w:val="none" w:sz="0" w:space="0" w:color="auto"/>
                            <w:left w:val="none" w:sz="0" w:space="0" w:color="auto"/>
                            <w:bottom w:val="none" w:sz="0" w:space="0" w:color="auto"/>
                            <w:right w:val="none" w:sz="0" w:space="0" w:color="auto"/>
                          </w:divBdr>
                          <w:divsChild>
                            <w:div w:id="1039665858">
                              <w:marLeft w:val="0"/>
                              <w:marRight w:val="0"/>
                              <w:marTop w:val="0"/>
                              <w:marBottom w:val="0"/>
                              <w:divBdr>
                                <w:top w:val="none" w:sz="0" w:space="0" w:color="auto"/>
                                <w:left w:val="none" w:sz="0" w:space="0" w:color="auto"/>
                                <w:bottom w:val="none" w:sz="0" w:space="0" w:color="auto"/>
                                <w:right w:val="none" w:sz="0" w:space="0" w:color="auto"/>
                              </w:divBdr>
                              <w:divsChild>
                                <w:div w:id="6257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4916">
                          <w:marLeft w:val="0"/>
                          <w:marRight w:val="0"/>
                          <w:marTop w:val="0"/>
                          <w:marBottom w:val="0"/>
                          <w:divBdr>
                            <w:top w:val="none" w:sz="0" w:space="0" w:color="auto"/>
                            <w:left w:val="none" w:sz="0" w:space="0" w:color="auto"/>
                            <w:bottom w:val="none" w:sz="0" w:space="0" w:color="auto"/>
                            <w:right w:val="none" w:sz="0" w:space="0" w:color="auto"/>
                          </w:divBdr>
                          <w:divsChild>
                            <w:div w:id="1490516698">
                              <w:marLeft w:val="0"/>
                              <w:marRight w:val="0"/>
                              <w:marTop w:val="0"/>
                              <w:marBottom w:val="0"/>
                              <w:divBdr>
                                <w:top w:val="none" w:sz="0" w:space="0" w:color="auto"/>
                                <w:left w:val="none" w:sz="0" w:space="0" w:color="auto"/>
                                <w:bottom w:val="none" w:sz="0" w:space="0" w:color="auto"/>
                                <w:right w:val="none" w:sz="0" w:space="0" w:color="auto"/>
                              </w:divBdr>
                              <w:divsChild>
                                <w:div w:id="49350425">
                                  <w:marLeft w:val="0"/>
                                  <w:marRight w:val="0"/>
                                  <w:marTop w:val="0"/>
                                  <w:marBottom w:val="0"/>
                                  <w:divBdr>
                                    <w:top w:val="none" w:sz="0" w:space="0" w:color="auto"/>
                                    <w:left w:val="none" w:sz="0" w:space="0" w:color="auto"/>
                                    <w:bottom w:val="none" w:sz="0" w:space="0" w:color="auto"/>
                                    <w:right w:val="none" w:sz="0" w:space="0" w:color="auto"/>
                                  </w:divBdr>
                                  <w:divsChild>
                                    <w:div w:id="2020813407">
                                      <w:marLeft w:val="0"/>
                                      <w:marRight w:val="0"/>
                                      <w:marTop w:val="0"/>
                                      <w:marBottom w:val="0"/>
                                      <w:divBdr>
                                        <w:top w:val="none" w:sz="0" w:space="0" w:color="auto"/>
                                        <w:left w:val="none" w:sz="0" w:space="0" w:color="auto"/>
                                        <w:bottom w:val="none" w:sz="0" w:space="0" w:color="auto"/>
                                        <w:right w:val="none" w:sz="0" w:space="0" w:color="auto"/>
                                      </w:divBdr>
                                      <w:divsChild>
                                        <w:div w:id="4771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6906">
                          <w:marLeft w:val="0"/>
                          <w:marRight w:val="0"/>
                          <w:marTop w:val="0"/>
                          <w:marBottom w:val="0"/>
                          <w:divBdr>
                            <w:top w:val="none" w:sz="0" w:space="0" w:color="auto"/>
                            <w:left w:val="none" w:sz="0" w:space="0" w:color="auto"/>
                            <w:bottom w:val="none" w:sz="0" w:space="0" w:color="auto"/>
                            <w:right w:val="none" w:sz="0" w:space="0" w:color="auto"/>
                          </w:divBdr>
                          <w:divsChild>
                            <w:div w:id="428700815">
                              <w:marLeft w:val="0"/>
                              <w:marRight w:val="0"/>
                              <w:marTop w:val="0"/>
                              <w:marBottom w:val="0"/>
                              <w:divBdr>
                                <w:top w:val="none" w:sz="0" w:space="0" w:color="auto"/>
                                <w:left w:val="none" w:sz="0" w:space="0" w:color="auto"/>
                                <w:bottom w:val="none" w:sz="0" w:space="0" w:color="auto"/>
                                <w:right w:val="none" w:sz="0" w:space="0" w:color="auto"/>
                              </w:divBdr>
                              <w:divsChild>
                                <w:div w:id="1553424631">
                                  <w:marLeft w:val="0"/>
                                  <w:marRight w:val="0"/>
                                  <w:marTop w:val="0"/>
                                  <w:marBottom w:val="0"/>
                                  <w:divBdr>
                                    <w:top w:val="none" w:sz="0" w:space="0" w:color="auto"/>
                                    <w:left w:val="none" w:sz="0" w:space="0" w:color="auto"/>
                                    <w:bottom w:val="none" w:sz="0" w:space="0" w:color="auto"/>
                                    <w:right w:val="none" w:sz="0" w:space="0" w:color="auto"/>
                                  </w:divBdr>
                                  <w:divsChild>
                                    <w:div w:id="303971618">
                                      <w:marLeft w:val="0"/>
                                      <w:marRight w:val="0"/>
                                      <w:marTop w:val="0"/>
                                      <w:marBottom w:val="0"/>
                                      <w:divBdr>
                                        <w:top w:val="none" w:sz="0" w:space="0" w:color="auto"/>
                                        <w:left w:val="none" w:sz="0" w:space="0" w:color="auto"/>
                                        <w:bottom w:val="none" w:sz="0" w:space="0" w:color="auto"/>
                                        <w:right w:val="none" w:sz="0" w:space="0" w:color="auto"/>
                                      </w:divBdr>
                                      <w:divsChild>
                                        <w:div w:id="840240176">
                                          <w:marLeft w:val="0"/>
                                          <w:marRight w:val="0"/>
                                          <w:marTop w:val="0"/>
                                          <w:marBottom w:val="0"/>
                                          <w:divBdr>
                                            <w:top w:val="none" w:sz="0" w:space="0" w:color="auto"/>
                                            <w:left w:val="none" w:sz="0" w:space="0" w:color="auto"/>
                                            <w:bottom w:val="none" w:sz="0" w:space="0" w:color="auto"/>
                                            <w:right w:val="none" w:sz="0" w:space="0" w:color="auto"/>
                                          </w:divBdr>
                                          <w:divsChild>
                                            <w:div w:id="614095810">
                                              <w:marLeft w:val="0"/>
                                              <w:marRight w:val="0"/>
                                              <w:marTop w:val="0"/>
                                              <w:marBottom w:val="0"/>
                                              <w:divBdr>
                                                <w:top w:val="none" w:sz="0" w:space="0" w:color="auto"/>
                                                <w:left w:val="none" w:sz="0" w:space="0" w:color="auto"/>
                                                <w:bottom w:val="none" w:sz="0" w:space="0" w:color="auto"/>
                                                <w:right w:val="none" w:sz="0" w:space="0" w:color="auto"/>
                                              </w:divBdr>
                                              <w:divsChild>
                                                <w:div w:id="1768770720">
                                                  <w:marLeft w:val="0"/>
                                                  <w:marRight w:val="0"/>
                                                  <w:marTop w:val="0"/>
                                                  <w:marBottom w:val="0"/>
                                                  <w:divBdr>
                                                    <w:top w:val="none" w:sz="0" w:space="0" w:color="auto"/>
                                                    <w:left w:val="none" w:sz="0" w:space="0" w:color="auto"/>
                                                    <w:bottom w:val="none" w:sz="0" w:space="0" w:color="auto"/>
                                                    <w:right w:val="none" w:sz="0" w:space="0" w:color="auto"/>
                                                  </w:divBdr>
                                                  <w:divsChild>
                                                    <w:div w:id="1900356309">
                                                      <w:marLeft w:val="0"/>
                                                      <w:marRight w:val="0"/>
                                                      <w:marTop w:val="0"/>
                                                      <w:marBottom w:val="0"/>
                                                      <w:divBdr>
                                                        <w:top w:val="none" w:sz="0" w:space="0" w:color="auto"/>
                                                        <w:left w:val="none" w:sz="0" w:space="0" w:color="auto"/>
                                                        <w:bottom w:val="none" w:sz="0" w:space="0" w:color="auto"/>
                                                        <w:right w:val="none" w:sz="0" w:space="0" w:color="auto"/>
                                                      </w:divBdr>
                                                      <w:divsChild>
                                                        <w:div w:id="1365012597">
                                                          <w:marLeft w:val="0"/>
                                                          <w:marRight w:val="0"/>
                                                          <w:marTop w:val="0"/>
                                                          <w:marBottom w:val="0"/>
                                                          <w:divBdr>
                                                            <w:top w:val="none" w:sz="0" w:space="0" w:color="auto"/>
                                                            <w:left w:val="none" w:sz="0" w:space="0" w:color="auto"/>
                                                            <w:bottom w:val="none" w:sz="0" w:space="0" w:color="auto"/>
                                                            <w:right w:val="none" w:sz="0" w:space="0" w:color="auto"/>
                                                          </w:divBdr>
                                                          <w:divsChild>
                                                            <w:div w:id="952438747">
                                                              <w:marLeft w:val="0"/>
                                                              <w:marRight w:val="0"/>
                                                              <w:marTop w:val="0"/>
                                                              <w:marBottom w:val="0"/>
                                                              <w:divBdr>
                                                                <w:top w:val="none" w:sz="0" w:space="0" w:color="auto"/>
                                                                <w:left w:val="none" w:sz="0" w:space="0" w:color="auto"/>
                                                                <w:bottom w:val="none" w:sz="0" w:space="0" w:color="auto"/>
                                                                <w:right w:val="none" w:sz="0" w:space="0" w:color="auto"/>
                                                              </w:divBdr>
                                                              <w:divsChild>
                                                                <w:div w:id="273052985">
                                                                  <w:marLeft w:val="0"/>
                                                                  <w:marRight w:val="0"/>
                                                                  <w:marTop w:val="0"/>
                                                                  <w:marBottom w:val="0"/>
                                                                  <w:divBdr>
                                                                    <w:top w:val="none" w:sz="0" w:space="0" w:color="auto"/>
                                                                    <w:left w:val="none" w:sz="0" w:space="0" w:color="auto"/>
                                                                    <w:bottom w:val="none" w:sz="0" w:space="0" w:color="auto"/>
                                                                    <w:right w:val="none" w:sz="0" w:space="0" w:color="auto"/>
                                                                  </w:divBdr>
                                                                  <w:divsChild>
                                                                    <w:div w:id="11287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084321">
                          <w:marLeft w:val="0"/>
                          <w:marRight w:val="0"/>
                          <w:marTop w:val="0"/>
                          <w:marBottom w:val="0"/>
                          <w:divBdr>
                            <w:top w:val="none" w:sz="0" w:space="0" w:color="auto"/>
                            <w:left w:val="none" w:sz="0" w:space="0" w:color="auto"/>
                            <w:bottom w:val="none" w:sz="0" w:space="0" w:color="auto"/>
                            <w:right w:val="none" w:sz="0" w:space="0" w:color="auto"/>
                          </w:divBdr>
                          <w:divsChild>
                            <w:div w:id="834224848">
                              <w:marLeft w:val="0"/>
                              <w:marRight w:val="0"/>
                              <w:marTop w:val="0"/>
                              <w:marBottom w:val="0"/>
                              <w:divBdr>
                                <w:top w:val="none" w:sz="0" w:space="0" w:color="auto"/>
                                <w:left w:val="none" w:sz="0" w:space="0" w:color="auto"/>
                                <w:bottom w:val="none" w:sz="0" w:space="0" w:color="auto"/>
                                <w:right w:val="none" w:sz="0" w:space="0" w:color="auto"/>
                              </w:divBdr>
                              <w:divsChild>
                                <w:div w:id="158279223">
                                  <w:marLeft w:val="0"/>
                                  <w:marRight w:val="0"/>
                                  <w:marTop w:val="0"/>
                                  <w:marBottom w:val="0"/>
                                  <w:divBdr>
                                    <w:top w:val="none" w:sz="0" w:space="0" w:color="auto"/>
                                    <w:left w:val="none" w:sz="0" w:space="0" w:color="auto"/>
                                    <w:bottom w:val="none" w:sz="0" w:space="0" w:color="auto"/>
                                    <w:right w:val="none" w:sz="0" w:space="0" w:color="auto"/>
                                  </w:divBdr>
                                  <w:divsChild>
                                    <w:div w:id="2025356854">
                                      <w:marLeft w:val="0"/>
                                      <w:marRight w:val="0"/>
                                      <w:marTop w:val="0"/>
                                      <w:marBottom w:val="0"/>
                                      <w:divBdr>
                                        <w:top w:val="none" w:sz="0" w:space="0" w:color="auto"/>
                                        <w:left w:val="none" w:sz="0" w:space="0" w:color="auto"/>
                                        <w:bottom w:val="none" w:sz="0" w:space="0" w:color="auto"/>
                                        <w:right w:val="none" w:sz="0" w:space="0" w:color="auto"/>
                                      </w:divBdr>
                                      <w:divsChild>
                                        <w:div w:id="503008294">
                                          <w:marLeft w:val="0"/>
                                          <w:marRight w:val="0"/>
                                          <w:marTop w:val="0"/>
                                          <w:marBottom w:val="0"/>
                                          <w:divBdr>
                                            <w:top w:val="none" w:sz="0" w:space="0" w:color="auto"/>
                                            <w:left w:val="none" w:sz="0" w:space="0" w:color="auto"/>
                                            <w:bottom w:val="none" w:sz="0" w:space="0" w:color="auto"/>
                                            <w:right w:val="none" w:sz="0" w:space="0" w:color="auto"/>
                                          </w:divBdr>
                                          <w:divsChild>
                                            <w:div w:id="617878713">
                                              <w:marLeft w:val="0"/>
                                              <w:marRight w:val="0"/>
                                              <w:marTop w:val="0"/>
                                              <w:marBottom w:val="0"/>
                                              <w:divBdr>
                                                <w:top w:val="none" w:sz="0" w:space="0" w:color="auto"/>
                                                <w:left w:val="none" w:sz="0" w:space="0" w:color="auto"/>
                                                <w:bottom w:val="none" w:sz="0" w:space="0" w:color="auto"/>
                                                <w:right w:val="none" w:sz="0" w:space="0" w:color="auto"/>
                                              </w:divBdr>
                                              <w:divsChild>
                                                <w:div w:id="514349266">
                                                  <w:marLeft w:val="0"/>
                                                  <w:marRight w:val="0"/>
                                                  <w:marTop w:val="0"/>
                                                  <w:marBottom w:val="0"/>
                                                  <w:divBdr>
                                                    <w:top w:val="none" w:sz="0" w:space="0" w:color="auto"/>
                                                    <w:left w:val="none" w:sz="0" w:space="0" w:color="auto"/>
                                                    <w:bottom w:val="none" w:sz="0" w:space="0" w:color="auto"/>
                                                    <w:right w:val="none" w:sz="0" w:space="0" w:color="auto"/>
                                                  </w:divBdr>
                                                  <w:divsChild>
                                                    <w:div w:id="253127918">
                                                      <w:marLeft w:val="0"/>
                                                      <w:marRight w:val="0"/>
                                                      <w:marTop w:val="0"/>
                                                      <w:marBottom w:val="0"/>
                                                      <w:divBdr>
                                                        <w:top w:val="none" w:sz="0" w:space="0" w:color="auto"/>
                                                        <w:left w:val="none" w:sz="0" w:space="0" w:color="auto"/>
                                                        <w:bottom w:val="none" w:sz="0" w:space="0" w:color="auto"/>
                                                        <w:right w:val="none" w:sz="0" w:space="0" w:color="auto"/>
                                                      </w:divBdr>
                                                      <w:divsChild>
                                                        <w:div w:id="289019689">
                                                          <w:marLeft w:val="0"/>
                                                          <w:marRight w:val="0"/>
                                                          <w:marTop w:val="0"/>
                                                          <w:marBottom w:val="0"/>
                                                          <w:divBdr>
                                                            <w:top w:val="none" w:sz="0" w:space="0" w:color="auto"/>
                                                            <w:left w:val="none" w:sz="0" w:space="0" w:color="auto"/>
                                                            <w:bottom w:val="none" w:sz="0" w:space="0" w:color="auto"/>
                                                            <w:right w:val="none" w:sz="0" w:space="0" w:color="auto"/>
                                                          </w:divBdr>
                                                          <w:divsChild>
                                                            <w:div w:id="911551248">
                                                              <w:marLeft w:val="0"/>
                                                              <w:marRight w:val="0"/>
                                                              <w:marTop w:val="0"/>
                                                              <w:marBottom w:val="0"/>
                                                              <w:divBdr>
                                                                <w:top w:val="none" w:sz="0" w:space="0" w:color="auto"/>
                                                                <w:left w:val="none" w:sz="0" w:space="0" w:color="auto"/>
                                                                <w:bottom w:val="none" w:sz="0" w:space="0" w:color="auto"/>
                                                                <w:right w:val="none" w:sz="0" w:space="0" w:color="auto"/>
                                                              </w:divBdr>
                                                              <w:divsChild>
                                                                <w:div w:id="16212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999292">
                          <w:marLeft w:val="0"/>
                          <w:marRight w:val="0"/>
                          <w:marTop w:val="0"/>
                          <w:marBottom w:val="0"/>
                          <w:divBdr>
                            <w:top w:val="none" w:sz="0" w:space="0" w:color="auto"/>
                            <w:left w:val="none" w:sz="0" w:space="0" w:color="auto"/>
                            <w:bottom w:val="none" w:sz="0" w:space="0" w:color="auto"/>
                            <w:right w:val="none" w:sz="0" w:space="0" w:color="auto"/>
                          </w:divBdr>
                          <w:divsChild>
                            <w:div w:id="927616912">
                              <w:marLeft w:val="0"/>
                              <w:marRight w:val="0"/>
                              <w:marTop w:val="0"/>
                              <w:marBottom w:val="0"/>
                              <w:divBdr>
                                <w:top w:val="none" w:sz="0" w:space="0" w:color="auto"/>
                                <w:left w:val="none" w:sz="0" w:space="0" w:color="auto"/>
                                <w:bottom w:val="none" w:sz="0" w:space="0" w:color="auto"/>
                                <w:right w:val="none" w:sz="0" w:space="0" w:color="auto"/>
                              </w:divBdr>
                              <w:divsChild>
                                <w:div w:id="12928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3707">
                          <w:marLeft w:val="0"/>
                          <w:marRight w:val="0"/>
                          <w:marTop w:val="0"/>
                          <w:marBottom w:val="0"/>
                          <w:divBdr>
                            <w:top w:val="none" w:sz="0" w:space="0" w:color="auto"/>
                            <w:left w:val="none" w:sz="0" w:space="0" w:color="auto"/>
                            <w:bottom w:val="none" w:sz="0" w:space="0" w:color="auto"/>
                            <w:right w:val="none" w:sz="0" w:space="0" w:color="auto"/>
                          </w:divBdr>
                          <w:divsChild>
                            <w:div w:id="551893123">
                              <w:marLeft w:val="0"/>
                              <w:marRight w:val="0"/>
                              <w:marTop w:val="0"/>
                              <w:marBottom w:val="0"/>
                              <w:divBdr>
                                <w:top w:val="none" w:sz="0" w:space="0" w:color="auto"/>
                                <w:left w:val="none" w:sz="0" w:space="0" w:color="auto"/>
                                <w:bottom w:val="none" w:sz="0" w:space="0" w:color="auto"/>
                                <w:right w:val="none" w:sz="0" w:space="0" w:color="auto"/>
                              </w:divBdr>
                              <w:divsChild>
                                <w:div w:id="2129396593">
                                  <w:marLeft w:val="0"/>
                                  <w:marRight w:val="0"/>
                                  <w:marTop w:val="0"/>
                                  <w:marBottom w:val="0"/>
                                  <w:divBdr>
                                    <w:top w:val="none" w:sz="0" w:space="0" w:color="auto"/>
                                    <w:left w:val="none" w:sz="0" w:space="0" w:color="auto"/>
                                    <w:bottom w:val="none" w:sz="0" w:space="0" w:color="auto"/>
                                    <w:right w:val="none" w:sz="0" w:space="0" w:color="auto"/>
                                  </w:divBdr>
                                  <w:divsChild>
                                    <w:div w:id="1925070645">
                                      <w:marLeft w:val="0"/>
                                      <w:marRight w:val="0"/>
                                      <w:marTop w:val="0"/>
                                      <w:marBottom w:val="0"/>
                                      <w:divBdr>
                                        <w:top w:val="none" w:sz="0" w:space="0" w:color="auto"/>
                                        <w:left w:val="none" w:sz="0" w:space="0" w:color="auto"/>
                                        <w:bottom w:val="none" w:sz="0" w:space="0" w:color="auto"/>
                                        <w:right w:val="none" w:sz="0" w:space="0" w:color="auto"/>
                                      </w:divBdr>
                                      <w:divsChild>
                                        <w:div w:id="18355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8367">
                          <w:marLeft w:val="0"/>
                          <w:marRight w:val="0"/>
                          <w:marTop w:val="0"/>
                          <w:marBottom w:val="0"/>
                          <w:divBdr>
                            <w:top w:val="none" w:sz="0" w:space="0" w:color="auto"/>
                            <w:left w:val="none" w:sz="0" w:space="0" w:color="auto"/>
                            <w:bottom w:val="none" w:sz="0" w:space="0" w:color="auto"/>
                            <w:right w:val="none" w:sz="0" w:space="0" w:color="auto"/>
                          </w:divBdr>
                          <w:divsChild>
                            <w:div w:id="349841845">
                              <w:marLeft w:val="0"/>
                              <w:marRight w:val="0"/>
                              <w:marTop w:val="0"/>
                              <w:marBottom w:val="0"/>
                              <w:divBdr>
                                <w:top w:val="none" w:sz="0" w:space="0" w:color="auto"/>
                                <w:left w:val="none" w:sz="0" w:space="0" w:color="auto"/>
                                <w:bottom w:val="none" w:sz="0" w:space="0" w:color="auto"/>
                                <w:right w:val="none" w:sz="0" w:space="0" w:color="auto"/>
                              </w:divBdr>
                              <w:divsChild>
                                <w:div w:id="867376357">
                                  <w:marLeft w:val="0"/>
                                  <w:marRight w:val="0"/>
                                  <w:marTop w:val="0"/>
                                  <w:marBottom w:val="0"/>
                                  <w:divBdr>
                                    <w:top w:val="none" w:sz="0" w:space="0" w:color="auto"/>
                                    <w:left w:val="none" w:sz="0" w:space="0" w:color="auto"/>
                                    <w:bottom w:val="none" w:sz="0" w:space="0" w:color="auto"/>
                                    <w:right w:val="none" w:sz="0" w:space="0" w:color="auto"/>
                                  </w:divBdr>
                                  <w:divsChild>
                                    <w:div w:id="410469382">
                                      <w:marLeft w:val="0"/>
                                      <w:marRight w:val="0"/>
                                      <w:marTop w:val="0"/>
                                      <w:marBottom w:val="0"/>
                                      <w:divBdr>
                                        <w:top w:val="none" w:sz="0" w:space="0" w:color="auto"/>
                                        <w:left w:val="none" w:sz="0" w:space="0" w:color="auto"/>
                                        <w:bottom w:val="none" w:sz="0" w:space="0" w:color="auto"/>
                                        <w:right w:val="none" w:sz="0" w:space="0" w:color="auto"/>
                                      </w:divBdr>
                                      <w:divsChild>
                                        <w:div w:id="882986971">
                                          <w:marLeft w:val="0"/>
                                          <w:marRight w:val="0"/>
                                          <w:marTop w:val="0"/>
                                          <w:marBottom w:val="0"/>
                                          <w:divBdr>
                                            <w:top w:val="none" w:sz="0" w:space="0" w:color="auto"/>
                                            <w:left w:val="none" w:sz="0" w:space="0" w:color="auto"/>
                                            <w:bottom w:val="none" w:sz="0" w:space="0" w:color="auto"/>
                                            <w:right w:val="none" w:sz="0" w:space="0" w:color="auto"/>
                                          </w:divBdr>
                                          <w:divsChild>
                                            <w:div w:id="2077240364">
                                              <w:marLeft w:val="0"/>
                                              <w:marRight w:val="0"/>
                                              <w:marTop w:val="0"/>
                                              <w:marBottom w:val="0"/>
                                              <w:divBdr>
                                                <w:top w:val="none" w:sz="0" w:space="0" w:color="auto"/>
                                                <w:left w:val="none" w:sz="0" w:space="0" w:color="auto"/>
                                                <w:bottom w:val="none" w:sz="0" w:space="0" w:color="auto"/>
                                                <w:right w:val="none" w:sz="0" w:space="0" w:color="auto"/>
                                              </w:divBdr>
                                              <w:divsChild>
                                                <w:div w:id="1997562980">
                                                  <w:marLeft w:val="0"/>
                                                  <w:marRight w:val="0"/>
                                                  <w:marTop w:val="0"/>
                                                  <w:marBottom w:val="0"/>
                                                  <w:divBdr>
                                                    <w:top w:val="none" w:sz="0" w:space="0" w:color="auto"/>
                                                    <w:left w:val="none" w:sz="0" w:space="0" w:color="auto"/>
                                                    <w:bottom w:val="none" w:sz="0" w:space="0" w:color="auto"/>
                                                    <w:right w:val="none" w:sz="0" w:space="0" w:color="auto"/>
                                                  </w:divBdr>
                                                  <w:divsChild>
                                                    <w:div w:id="500924094">
                                                      <w:marLeft w:val="0"/>
                                                      <w:marRight w:val="0"/>
                                                      <w:marTop w:val="0"/>
                                                      <w:marBottom w:val="0"/>
                                                      <w:divBdr>
                                                        <w:top w:val="none" w:sz="0" w:space="0" w:color="auto"/>
                                                        <w:left w:val="none" w:sz="0" w:space="0" w:color="auto"/>
                                                        <w:bottom w:val="none" w:sz="0" w:space="0" w:color="auto"/>
                                                        <w:right w:val="none" w:sz="0" w:space="0" w:color="auto"/>
                                                      </w:divBdr>
                                                      <w:divsChild>
                                                        <w:div w:id="556278871">
                                                          <w:marLeft w:val="0"/>
                                                          <w:marRight w:val="0"/>
                                                          <w:marTop w:val="0"/>
                                                          <w:marBottom w:val="0"/>
                                                          <w:divBdr>
                                                            <w:top w:val="none" w:sz="0" w:space="0" w:color="auto"/>
                                                            <w:left w:val="none" w:sz="0" w:space="0" w:color="auto"/>
                                                            <w:bottom w:val="none" w:sz="0" w:space="0" w:color="auto"/>
                                                            <w:right w:val="none" w:sz="0" w:space="0" w:color="auto"/>
                                                          </w:divBdr>
                                                          <w:divsChild>
                                                            <w:div w:id="1677806234">
                                                              <w:marLeft w:val="0"/>
                                                              <w:marRight w:val="0"/>
                                                              <w:marTop w:val="0"/>
                                                              <w:marBottom w:val="0"/>
                                                              <w:divBdr>
                                                                <w:top w:val="none" w:sz="0" w:space="0" w:color="auto"/>
                                                                <w:left w:val="none" w:sz="0" w:space="0" w:color="auto"/>
                                                                <w:bottom w:val="none" w:sz="0" w:space="0" w:color="auto"/>
                                                                <w:right w:val="none" w:sz="0" w:space="0" w:color="auto"/>
                                                              </w:divBdr>
                                                              <w:divsChild>
                                                                <w:div w:id="1932353528">
                                                                  <w:marLeft w:val="0"/>
                                                                  <w:marRight w:val="0"/>
                                                                  <w:marTop w:val="0"/>
                                                                  <w:marBottom w:val="0"/>
                                                                  <w:divBdr>
                                                                    <w:top w:val="none" w:sz="0" w:space="0" w:color="auto"/>
                                                                    <w:left w:val="none" w:sz="0" w:space="0" w:color="auto"/>
                                                                    <w:bottom w:val="none" w:sz="0" w:space="0" w:color="auto"/>
                                                                    <w:right w:val="none" w:sz="0" w:space="0" w:color="auto"/>
                                                                  </w:divBdr>
                                                                  <w:divsChild>
                                                                    <w:div w:id="3493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62168">
                          <w:marLeft w:val="0"/>
                          <w:marRight w:val="0"/>
                          <w:marTop w:val="0"/>
                          <w:marBottom w:val="0"/>
                          <w:divBdr>
                            <w:top w:val="none" w:sz="0" w:space="0" w:color="auto"/>
                            <w:left w:val="none" w:sz="0" w:space="0" w:color="auto"/>
                            <w:bottom w:val="none" w:sz="0" w:space="0" w:color="auto"/>
                            <w:right w:val="none" w:sz="0" w:space="0" w:color="auto"/>
                          </w:divBdr>
                          <w:divsChild>
                            <w:div w:id="1716923818">
                              <w:marLeft w:val="0"/>
                              <w:marRight w:val="0"/>
                              <w:marTop w:val="0"/>
                              <w:marBottom w:val="0"/>
                              <w:divBdr>
                                <w:top w:val="none" w:sz="0" w:space="0" w:color="auto"/>
                                <w:left w:val="none" w:sz="0" w:space="0" w:color="auto"/>
                                <w:bottom w:val="none" w:sz="0" w:space="0" w:color="auto"/>
                                <w:right w:val="none" w:sz="0" w:space="0" w:color="auto"/>
                              </w:divBdr>
                              <w:divsChild>
                                <w:div w:id="703023699">
                                  <w:marLeft w:val="0"/>
                                  <w:marRight w:val="0"/>
                                  <w:marTop w:val="0"/>
                                  <w:marBottom w:val="0"/>
                                  <w:divBdr>
                                    <w:top w:val="none" w:sz="0" w:space="0" w:color="auto"/>
                                    <w:left w:val="none" w:sz="0" w:space="0" w:color="auto"/>
                                    <w:bottom w:val="none" w:sz="0" w:space="0" w:color="auto"/>
                                    <w:right w:val="none" w:sz="0" w:space="0" w:color="auto"/>
                                  </w:divBdr>
                                  <w:divsChild>
                                    <w:div w:id="1898393391">
                                      <w:marLeft w:val="0"/>
                                      <w:marRight w:val="0"/>
                                      <w:marTop w:val="0"/>
                                      <w:marBottom w:val="0"/>
                                      <w:divBdr>
                                        <w:top w:val="none" w:sz="0" w:space="0" w:color="auto"/>
                                        <w:left w:val="none" w:sz="0" w:space="0" w:color="auto"/>
                                        <w:bottom w:val="none" w:sz="0" w:space="0" w:color="auto"/>
                                        <w:right w:val="none" w:sz="0" w:space="0" w:color="auto"/>
                                      </w:divBdr>
                                      <w:divsChild>
                                        <w:div w:id="1654143460">
                                          <w:marLeft w:val="0"/>
                                          <w:marRight w:val="0"/>
                                          <w:marTop w:val="0"/>
                                          <w:marBottom w:val="0"/>
                                          <w:divBdr>
                                            <w:top w:val="none" w:sz="0" w:space="0" w:color="auto"/>
                                            <w:left w:val="none" w:sz="0" w:space="0" w:color="auto"/>
                                            <w:bottom w:val="none" w:sz="0" w:space="0" w:color="auto"/>
                                            <w:right w:val="none" w:sz="0" w:space="0" w:color="auto"/>
                                          </w:divBdr>
                                          <w:divsChild>
                                            <w:div w:id="1445536312">
                                              <w:marLeft w:val="0"/>
                                              <w:marRight w:val="0"/>
                                              <w:marTop w:val="0"/>
                                              <w:marBottom w:val="0"/>
                                              <w:divBdr>
                                                <w:top w:val="none" w:sz="0" w:space="0" w:color="auto"/>
                                                <w:left w:val="none" w:sz="0" w:space="0" w:color="auto"/>
                                                <w:bottom w:val="none" w:sz="0" w:space="0" w:color="auto"/>
                                                <w:right w:val="none" w:sz="0" w:space="0" w:color="auto"/>
                                              </w:divBdr>
                                              <w:divsChild>
                                                <w:div w:id="850291618">
                                                  <w:marLeft w:val="0"/>
                                                  <w:marRight w:val="0"/>
                                                  <w:marTop w:val="0"/>
                                                  <w:marBottom w:val="0"/>
                                                  <w:divBdr>
                                                    <w:top w:val="none" w:sz="0" w:space="0" w:color="auto"/>
                                                    <w:left w:val="none" w:sz="0" w:space="0" w:color="auto"/>
                                                    <w:bottom w:val="none" w:sz="0" w:space="0" w:color="auto"/>
                                                    <w:right w:val="none" w:sz="0" w:space="0" w:color="auto"/>
                                                  </w:divBdr>
                                                  <w:divsChild>
                                                    <w:div w:id="162164338">
                                                      <w:marLeft w:val="0"/>
                                                      <w:marRight w:val="0"/>
                                                      <w:marTop w:val="0"/>
                                                      <w:marBottom w:val="0"/>
                                                      <w:divBdr>
                                                        <w:top w:val="none" w:sz="0" w:space="0" w:color="auto"/>
                                                        <w:left w:val="none" w:sz="0" w:space="0" w:color="auto"/>
                                                        <w:bottom w:val="none" w:sz="0" w:space="0" w:color="auto"/>
                                                        <w:right w:val="none" w:sz="0" w:space="0" w:color="auto"/>
                                                      </w:divBdr>
                                                      <w:divsChild>
                                                        <w:div w:id="481779452">
                                                          <w:marLeft w:val="0"/>
                                                          <w:marRight w:val="0"/>
                                                          <w:marTop w:val="0"/>
                                                          <w:marBottom w:val="0"/>
                                                          <w:divBdr>
                                                            <w:top w:val="none" w:sz="0" w:space="0" w:color="auto"/>
                                                            <w:left w:val="none" w:sz="0" w:space="0" w:color="auto"/>
                                                            <w:bottom w:val="none" w:sz="0" w:space="0" w:color="auto"/>
                                                            <w:right w:val="none" w:sz="0" w:space="0" w:color="auto"/>
                                                          </w:divBdr>
                                                          <w:divsChild>
                                                            <w:div w:id="1813861369">
                                                              <w:marLeft w:val="0"/>
                                                              <w:marRight w:val="0"/>
                                                              <w:marTop w:val="0"/>
                                                              <w:marBottom w:val="0"/>
                                                              <w:divBdr>
                                                                <w:top w:val="none" w:sz="0" w:space="0" w:color="auto"/>
                                                                <w:left w:val="none" w:sz="0" w:space="0" w:color="auto"/>
                                                                <w:bottom w:val="none" w:sz="0" w:space="0" w:color="auto"/>
                                                                <w:right w:val="none" w:sz="0" w:space="0" w:color="auto"/>
                                                              </w:divBdr>
                                                              <w:divsChild>
                                                                <w:div w:id="21134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15309">
                      <w:marLeft w:val="0"/>
                      <w:marRight w:val="0"/>
                      <w:marTop w:val="0"/>
                      <w:marBottom w:val="0"/>
                      <w:divBdr>
                        <w:top w:val="none" w:sz="0" w:space="0" w:color="auto"/>
                        <w:left w:val="none" w:sz="0" w:space="0" w:color="auto"/>
                        <w:bottom w:val="none" w:sz="0" w:space="0" w:color="auto"/>
                        <w:right w:val="none" w:sz="0" w:space="0" w:color="auto"/>
                      </w:divBdr>
                      <w:divsChild>
                        <w:div w:id="1211066034">
                          <w:marLeft w:val="0"/>
                          <w:marRight w:val="0"/>
                          <w:marTop w:val="0"/>
                          <w:marBottom w:val="0"/>
                          <w:divBdr>
                            <w:top w:val="none" w:sz="0" w:space="0" w:color="auto"/>
                            <w:left w:val="none" w:sz="0" w:space="0" w:color="auto"/>
                            <w:bottom w:val="none" w:sz="0" w:space="0" w:color="auto"/>
                            <w:right w:val="none" w:sz="0" w:space="0" w:color="auto"/>
                          </w:divBdr>
                          <w:divsChild>
                            <w:div w:id="4359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599">
                  <w:marLeft w:val="0"/>
                  <w:marRight w:val="0"/>
                  <w:marTop w:val="0"/>
                  <w:marBottom w:val="0"/>
                  <w:divBdr>
                    <w:top w:val="none" w:sz="0" w:space="0" w:color="auto"/>
                    <w:left w:val="none" w:sz="0" w:space="0" w:color="auto"/>
                    <w:bottom w:val="none" w:sz="0" w:space="0" w:color="auto"/>
                    <w:right w:val="none" w:sz="0" w:space="0" w:color="auto"/>
                  </w:divBdr>
                  <w:divsChild>
                    <w:div w:id="798915715">
                      <w:marLeft w:val="0"/>
                      <w:marRight w:val="0"/>
                      <w:marTop w:val="0"/>
                      <w:marBottom w:val="0"/>
                      <w:divBdr>
                        <w:top w:val="none" w:sz="0" w:space="0" w:color="auto"/>
                        <w:left w:val="none" w:sz="0" w:space="0" w:color="auto"/>
                        <w:bottom w:val="none" w:sz="0" w:space="0" w:color="auto"/>
                        <w:right w:val="none" w:sz="0" w:space="0" w:color="auto"/>
                      </w:divBdr>
                      <w:divsChild>
                        <w:div w:id="15388090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7199967">
                  <w:marLeft w:val="0"/>
                  <w:marRight w:val="0"/>
                  <w:marTop w:val="0"/>
                  <w:marBottom w:val="0"/>
                  <w:divBdr>
                    <w:top w:val="none" w:sz="0" w:space="0" w:color="auto"/>
                    <w:left w:val="none" w:sz="0" w:space="0" w:color="auto"/>
                    <w:bottom w:val="none" w:sz="0" w:space="0" w:color="auto"/>
                    <w:right w:val="none" w:sz="0" w:space="0" w:color="auto"/>
                  </w:divBdr>
                  <w:divsChild>
                    <w:div w:id="116225151">
                      <w:marLeft w:val="0"/>
                      <w:marRight w:val="0"/>
                      <w:marTop w:val="0"/>
                      <w:marBottom w:val="0"/>
                      <w:divBdr>
                        <w:top w:val="none" w:sz="0" w:space="0" w:color="auto"/>
                        <w:left w:val="none" w:sz="0" w:space="0" w:color="auto"/>
                        <w:bottom w:val="none" w:sz="0" w:space="0" w:color="auto"/>
                        <w:right w:val="none" w:sz="0" w:space="0" w:color="auto"/>
                      </w:divBdr>
                      <w:divsChild>
                        <w:div w:id="393622969">
                          <w:marLeft w:val="0"/>
                          <w:marRight w:val="0"/>
                          <w:marTop w:val="0"/>
                          <w:marBottom w:val="0"/>
                          <w:divBdr>
                            <w:top w:val="none" w:sz="0" w:space="0" w:color="auto"/>
                            <w:left w:val="none" w:sz="0" w:space="0" w:color="auto"/>
                            <w:bottom w:val="none" w:sz="0" w:space="0" w:color="auto"/>
                            <w:right w:val="none" w:sz="0" w:space="0" w:color="auto"/>
                          </w:divBdr>
                          <w:divsChild>
                            <w:div w:id="1250844966">
                              <w:marLeft w:val="0"/>
                              <w:marRight w:val="0"/>
                              <w:marTop w:val="0"/>
                              <w:marBottom w:val="0"/>
                              <w:divBdr>
                                <w:top w:val="none" w:sz="0" w:space="0" w:color="auto"/>
                                <w:left w:val="none" w:sz="0" w:space="0" w:color="auto"/>
                                <w:bottom w:val="none" w:sz="0" w:space="0" w:color="auto"/>
                                <w:right w:val="none" w:sz="0" w:space="0" w:color="auto"/>
                              </w:divBdr>
                            </w:div>
                            <w:div w:id="21906313">
                              <w:marLeft w:val="0"/>
                              <w:marRight w:val="0"/>
                              <w:marTop w:val="0"/>
                              <w:marBottom w:val="0"/>
                              <w:divBdr>
                                <w:top w:val="none" w:sz="0" w:space="0" w:color="auto"/>
                                <w:left w:val="none" w:sz="0" w:space="0" w:color="auto"/>
                                <w:bottom w:val="none" w:sz="0" w:space="0" w:color="auto"/>
                                <w:right w:val="none" w:sz="0" w:space="0" w:color="auto"/>
                              </w:divBdr>
                            </w:div>
                            <w:div w:id="233201860">
                              <w:marLeft w:val="0"/>
                              <w:marRight w:val="0"/>
                              <w:marTop w:val="0"/>
                              <w:marBottom w:val="0"/>
                              <w:divBdr>
                                <w:top w:val="none" w:sz="0" w:space="0" w:color="auto"/>
                                <w:left w:val="none" w:sz="0" w:space="0" w:color="auto"/>
                                <w:bottom w:val="none" w:sz="0" w:space="0" w:color="auto"/>
                                <w:right w:val="none" w:sz="0" w:space="0" w:color="auto"/>
                              </w:divBdr>
                            </w:div>
                            <w:div w:id="538518180">
                              <w:marLeft w:val="0"/>
                              <w:marRight w:val="0"/>
                              <w:marTop w:val="0"/>
                              <w:marBottom w:val="0"/>
                              <w:divBdr>
                                <w:top w:val="none" w:sz="0" w:space="0" w:color="auto"/>
                                <w:left w:val="none" w:sz="0" w:space="0" w:color="auto"/>
                                <w:bottom w:val="none" w:sz="0" w:space="0" w:color="auto"/>
                                <w:right w:val="none" w:sz="0" w:space="0" w:color="auto"/>
                              </w:divBdr>
                              <w:divsChild>
                                <w:div w:id="925841512">
                                  <w:marLeft w:val="0"/>
                                  <w:marRight w:val="0"/>
                                  <w:marTop w:val="0"/>
                                  <w:marBottom w:val="0"/>
                                  <w:divBdr>
                                    <w:top w:val="none" w:sz="0" w:space="0" w:color="auto"/>
                                    <w:left w:val="none" w:sz="0" w:space="0" w:color="auto"/>
                                    <w:bottom w:val="none" w:sz="0" w:space="0" w:color="auto"/>
                                    <w:right w:val="none" w:sz="0" w:space="0" w:color="auto"/>
                                  </w:divBdr>
                                  <w:divsChild>
                                    <w:div w:id="89933500">
                                      <w:marLeft w:val="0"/>
                                      <w:marRight w:val="0"/>
                                      <w:marTop w:val="0"/>
                                      <w:marBottom w:val="0"/>
                                      <w:divBdr>
                                        <w:top w:val="none" w:sz="0" w:space="0" w:color="auto"/>
                                        <w:left w:val="none" w:sz="0" w:space="0" w:color="auto"/>
                                        <w:bottom w:val="none" w:sz="0" w:space="0" w:color="auto"/>
                                        <w:right w:val="none" w:sz="0" w:space="0" w:color="auto"/>
                                      </w:divBdr>
                                      <w:divsChild>
                                        <w:div w:id="1425105266">
                                          <w:marLeft w:val="0"/>
                                          <w:marRight w:val="0"/>
                                          <w:marTop w:val="0"/>
                                          <w:marBottom w:val="0"/>
                                          <w:divBdr>
                                            <w:top w:val="none" w:sz="0" w:space="0" w:color="auto"/>
                                            <w:left w:val="none" w:sz="0" w:space="0" w:color="auto"/>
                                            <w:bottom w:val="none" w:sz="0" w:space="0" w:color="auto"/>
                                            <w:right w:val="none" w:sz="0" w:space="0" w:color="auto"/>
                                          </w:divBdr>
                                          <w:divsChild>
                                            <w:div w:id="1240870220">
                                              <w:marLeft w:val="0"/>
                                              <w:marRight w:val="0"/>
                                              <w:marTop w:val="0"/>
                                              <w:marBottom w:val="0"/>
                                              <w:divBdr>
                                                <w:top w:val="none" w:sz="0" w:space="0" w:color="auto"/>
                                                <w:left w:val="none" w:sz="0" w:space="0" w:color="auto"/>
                                                <w:bottom w:val="none" w:sz="0" w:space="0" w:color="auto"/>
                                                <w:right w:val="none" w:sz="0" w:space="0" w:color="auto"/>
                                              </w:divBdr>
                                              <w:divsChild>
                                                <w:div w:id="1724909837">
                                                  <w:marLeft w:val="0"/>
                                                  <w:marRight w:val="0"/>
                                                  <w:marTop w:val="0"/>
                                                  <w:marBottom w:val="0"/>
                                                  <w:divBdr>
                                                    <w:top w:val="none" w:sz="0" w:space="0" w:color="auto"/>
                                                    <w:left w:val="none" w:sz="0" w:space="0" w:color="auto"/>
                                                    <w:bottom w:val="none" w:sz="0" w:space="0" w:color="auto"/>
                                                    <w:right w:val="none" w:sz="0" w:space="0" w:color="auto"/>
                                                  </w:divBdr>
                                                  <w:divsChild>
                                                    <w:div w:id="1190098771">
                                                      <w:marLeft w:val="0"/>
                                                      <w:marRight w:val="0"/>
                                                      <w:marTop w:val="0"/>
                                                      <w:marBottom w:val="0"/>
                                                      <w:divBdr>
                                                        <w:top w:val="none" w:sz="0" w:space="0" w:color="auto"/>
                                                        <w:left w:val="none" w:sz="0" w:space="0" w:color="auto"/>
                                                        <w:bottom w:val="none" w:sz="0" w:space="0" w:color="auto"/>
                                                        <w:right w:val="none" w:sz="0" w:space="0" w:color="auto"/>
                                                      </w:divBdr>
                                                      <w:divsChild>
                                                        <w:div w:id="10792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028123">
          <w:marLeft w:val="0"/>
          <w:marRight w:val="0"/>
          <w:marTop w:val="0"/>
          <w:marBottom w:val="0"/>
          <w:divBdr>
            <w:top w:val="none" w:sz="0" w:space="0" w:color="auto"/>
            <w:left w:val="none" w:sz="0" w:space="0" w:color="auto"/>
            <w:bottom w:val="none" w:sz="0" w:space="0" w:color="auto"/>
            <w:right w:val="none" w:sz="0" w:space="0" w:color="auto"/>
          </w:divBdr>
          <w:divsChild>
            <w:div w:id="7078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2023-12-18T22:39:00Z</dcterms:created>
  <dcterms:modified xsi:type="dcterms:W3CDTF">2023-12-18T22:39:00Z</dcterms:modified>
</cp:coreProperties>
</file>